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FB10" w14:textId="77777777" w:rsidR="009840FC" w:rsidRDefault="009840FC" w:rsidP="00384919">
      <w:pPr>
        <w:jc w:val="right"/>
        <w:rPr>
          <w:rFonts w:ascii="Arial" w:hAnsi="Arial"/>
          <w:sz w:val="22"/>
          <w:szCs w:val="22"/>
          <w:rtl/>
        </w:rPr>
      </w:pPr>
    </w:p>
    <w:p w14:paraId="59F47060" w14:textId="77777777" w:rsidR="00384919" w:rsidRPr="00F66D0E" w:rsidRDefault="00885A8C" w:rsidP="00384919">
      <w:pPr>
        <w:jc w:val="right"/>
        <w:rPr>
          <w:rFonts w:ascii="Arial" w:hAnsi="Arial"/>
          <w:sz w:val="22"/>
          <w:szCs w:val="22"/>
        </w:rPr>
      </w:pPr>
      <w:r w:rsidRPr="00F66D0E">
        <w:rPr>
          <w:rFonts w:ascii="Arial" w:hAnsi="Arial"/>
          <w:sz w:val="22"/>
          <w:szCs w:val="22"/>
          <w:rtl/>
        </w:rPr>
        <w:t>תאריך:</w:t>
      </w:r>
      <w:r w:rsidR="00F21C6E" w:rsidRPr="00F66D0E">
        <w:rPr>
          <w:rFonts w:ascii="Arial" w:hAnsi="Arial" w:hint="cs"/>
          <w:sz w:val="22"/>
          <w:szCs w:val="22"/>
        </w:rPr>
        <w:t xml:space="preserve"> </w:t>
      </w:r>
      <w:r w:rsidRPr="00F66D0E">
        <w:rPr>
          <w:rFonts w:ascii="Arial" w:hAnsi="Arial"/>
          <w:sz w:val="22"/>
          <w:szCs w:val="22"/>
          <w:rtl/>
        </w:rPr>
        <w:t>_______________</w:t>
      </w:r>
    </w:p>
    <w:p w14:paraId="1187F6D5" w14:textId="77777777" w:rsidR="00384919" w:rsidRPr="00F66D0E" w:rsidRDefault="00D629E5" w:rsidP="00384919">
      <w:pPr>
        <w:jc w:val="both"/>
        <w:rPr>
          <w:rFonts w:ascii="Arial" w:hAnsi="Arial"/>
          <w:sz w:val="22"/>
          <w:szCs w:val="22"/>
          <w:rtl/>
        </w:rPr>
      </w:pPr>
    </w:p>
    <w:p w14:paraId="281508B2" w14:textId="77777777" w:rsidR="006F4BA9" w:rsidRPr="00F66D0E" w:rsidRDefault="00885A8C" w:rsidP="00CB6A47">
      <w:pPr>
        <w:jc w:val="both"/>
        <w:rPr>
          <w:rFonts w:ascii="Arial" w:hAnsi="Arial"/>
          <w:sz w:val="22"/>
          <w:szCs w:val="22"/>
          <w:rtl/>
        </w:rPr>
      </w:pPr>
      <w:r w:rsidRPr="00F66D0E">
        <w:rPr>
          <w:rFonts w:ascii="Arial" w:hAnsi="Arial"/>
          <w:sz w:val="22"/>
          <w:szCs w:val="22"/>
          <w:rtl/>
        </w:rPr>
        <w:t>לכבוד</w:t>
      </w:r>
    </w:p>
    <w:p w14:paraId="49FB5ACC" w14:textId="77777777" w:rsidR="006F4BA9" w:rsidRPr="00F66D0E" w:rsidRDefault="006F4BA9" w:rsidP="00384919">
      <w:pPr>
        <w:jc w:val="both"/>
        <w:rPr>
          <w:rFonts w:ascii="Arial" w:hAnsi="Arial"/>
          <w:sz w:val="22"/>
          <w:szCs w:val="22"/>
          <w:rtl/>
        </w:rPr>
      </w:pPr>
    </w:p>
    <w:p w14:paraId="4AD71E8C" w14:textId="77777777" w:rsidR="00384919" w:rsidRPr="00F66D0E" w:rsidRDefault="008B32C6" w:rsidP="00FE581A">
      <w:pPr>
        <w:jc w:val="both"/>
        <w:rPr>
          <w:rFonts w:ascii="Arial" w:hAnsi="Arial"/>
          <w:sz w:val="22"/>
          <w:szCs w:val="22"/>
          <w:rtl/>
        </w:rPr>
      </w:pPr>
      <w:r w:rsidRPr="00F66D0E">
        <w:rPr>
          <w:rFonts w:ascii="Arial" w:hAnsi="Arial"/>
          <w:b/>
          <w:bCs/>
          <w:sz w:val="22"/>
          <w:szCs w:val="22"/>
          <w:rtl/>
        </w:rPr>
        <w:t>__________</w:t>
      </w:r>
      <w:r w:rsidR="00053FED" w:rsidRPr="00F66D0E">
        <w:rPr>
          <w:rFonts w:ascii="Arial" w:hAnsi="Arial" w:hint="cs"/>
          <w:b/>
          <w:bCs/>
          <w:sz w:val="22"/>
          <w:szCs w:val="22"/>
          <w:rtl/>
        </w:rPr>
        <w:t xml:space="preserve"> </w:t>
      </w:r>
      <w:r w:rsidR="00053FED" w:rsidRPr="00F66D0E">
        <w:rPr>
          <w:rFonts w:ascii="Arial" w:hAnsi="Arial"/>
          <w:sz w:val="22"/>
          <w:szCs w:val="22"/>
          <w:rtl/>
        </w:rPr>
        <w:t>[שם ה</w:t>
      </w:r>
      <w:r w:rsidR="00FE581A">
        <w:rPr>
          <w:rFonts w:ascii="Arial" w:hAnsi="Arial" w:hint="cs"/>
          <w:sz w:val="22"/>
          <w:szCs w:val="22"/>
          <w:rtl/>
        </w:rPr>
        <w:t>רשות</w:t>
      </w:r>
      <w:r w:rsidR="005F08C4" w:rsidRPr="00F66D0E">
        <w:rPr>
          <w:rFonts w:ascii="Arial" w:hAnsi="Arial" w:hint="cs"/>
          <w:sz w:val="22"/>
          <w:szCs w:val="22"/>
          <w:rtl/>
        </w:rPr>
        <w:t xml:space="preserve">] </w:t>
      </w:r>
    </w:p>
    <w:p w14:paraId="39BBC3EA" w14:textId="77777777" w:rsidR="00384919" w:rsidRPr="00F66D0E" w:rsidRDefault="00D629E5" w:rsidP="00384919">
      <w:pPr>
        <w:jc w:val="both"/>
        <w:rPr>
          <w:rFonts w:ascii="Arial" w:hAnsi="Arial"/>
          <w:sz w:val="22"/>
          <w:szCs w:val="22"/>
          <w:rtl/>
        </w:rPr>
      </w:pPr>
    </w:p>
    <w:p w14:paraId="7357C6CA" w14:textId="77777777" w:rsidR="00AA5ED0" w:rsidRPr="00F66D0E" w:rsidRDefault="00AA5ED0" w:rsidP="00384919">
      <w:pPr>
        <w:jc w:val="both"/>
        <w:rPr>
          <w:rFonts w:ascii="Arial" w:hAnsi="Arial"/>
          <w:sz w:val="22"/>
          <w:szCs w:val="22"/>
          <w:rtl/>
        </w:rPr>
      </w:pPr>
    </w:p>
    <w:p w14:paraId="09722AF9" w14:textId="77777777" w:rsidR="00384919" w:rsidRPr="00F66D0E" w:rsidRDefault="00885A8C" w:rsidP="00FE581A">
      <w:pPr>
        <w:ind w:left="1106" w:hanging="900"/>
        <w:jc w:val="both"/>
        <w:rPr>
          <w:rFonts w:ascii="Arial" w:hAnsi="Arial"/>
          <w:b/>
          <w:bCs/>
          <w:sz w:val="22"/>
          <w:szCs w:val="22"/>
          <w:rtl/>
        </w:rPr>
      </w:pPr>
      <w:r w:rsidRPr="00F66D0E">
        <w:rPr>
          <w:rFonts w:ascii="Arial" w:hAnsi="Arial"/>
          <w:sz w:val="22"/>
          <w:szCs w:val="22"/>
          <w:rtl/>
        </w:rPr>
        <w:t xml:space="preserve">הנדון: </w:t>
      </w:r>
      <w:r w:rsidR="00345928" w:rsidRPr="00F66D0E">
        <w:rPr>
          <w:rFonts w:ascii="Arial" w:hAnsi="Arial" w:hint="cs"/>
          <w:b/>
          <w:bCs/>
          <w:sz w:val="22"/>
          <w:szCs w:val="22"/>
          <w:u w:val="single"/>
          <w:rtl/>
        </w:rPr>
        <w:t xml:space="preserve">חוות דעת </w:t>
      </w:r>
      <w:r w:rsidR="00BC132E" w:rsidRPr="00F66D0E">
        <w:rPr>
          <w:rFonts w:ascii="Arial" w:hAnsi="Arial" w:hint="cs"/>
          <w:b/>
          <w:bCs/>
          <w:sz w:val="22"/>
          <w:szCs w:val="22"/>
          <w:u w:val="single"/>
          <w:rtl/>
        </w:rPr>
        <w:t>רוא</w:t>
      </w:r>
      <w:r w:rsidR="00FC4B0C" w:rsidRPr="00F66D0E">
        <w:rPr>
          <w:rFonts w:ascii="Arial" w:hAnsi="Arial" w:hint="cs"/>
          <w:b/>
          <w:bCs/>
          <w:sz w:val="22"/>
          <w:szCs w:val="22"/>
          <w:u w:val="single"/>
          <w:rtl/>
        </w:rPr>
        <w:t>ה</w:t>
      </w:r>
      <w:r w:rsidR="00BC132E" w:rsidRPr="00F66D0E">
        <w:rPr>
          <w:rFonts w:ascii="Arial" w:hAnsi="Arial" w:hint="cs"/>
          <w:b/>
          <w:bCs/>
          <w:sz w:val="22"/>
          <w:szCs w:val="22"/>
          <w:u w:val="single"/>
          <w:rtl/>
        </w:rPr>
        <w:t xml:space="preserve"> חשבון</w:t>
      </w:r>
      <w:r w:rsidR="00345928" w:rsidRPr="00F66D0E">
        <w:rPr>
          <w:rFonts w:ascii="Arial" w:hAnsi="Arial" w:hint="cs"/>
          <w:b/>
          <w:bCs/>
          <w:sz w:val="22"/>
          <w:szCs w:val="22"/>
          <w:u w:val="single"/>
          <w:rtl/>
        </w:rPr>
        <w:t xml:space="preserve"> </w:t>
      </w:r>
      <w:r w:rsidR="00F86C11" w:rsidRPr="00F66D0E">
        <w:rPr>
          <w:rFonts w:ascii="Arial" w:hAnsi="Arial" w:hint="cs"/>
          <w:b/>
          <w:bCs/>
          <w:sz w:val="22"/>
          <w:szCs w:val="22"/>
          <w:u w:val="single"/>
          <w:rtl/>
        </w:rPr>
        <w:t xml:space="preserve">על </w:t>
      </w:r>
      <w:r w:rsidR="00345928" w:rsidRPr="00F66D0E">
        <w:rPr>
          <w:rFonts w:ascii="Arial" w:hAnsi="Arial" w:hint="cs"/>
          <w:b/>
          <w:bCs/>
          <w:sz w:val="22"/>
          <w:szCs w:val="22"/>
          <w:u w:val="single"/>
          <w:rtl/>
        </w:rPr>
        <w:t xml:space="preserve">הצהרת </w:t>
      </w:r>
      <w:proofErr w:type="spellStart"/>
      <w:r w:rsidR="00345928" w:rsidRPr="00F66D0E">
        <w:rPr>
          <w:rFonts w:ascii="Arial" w:hAnsi="Arial" w:hint="cs"/>
          <w:b/>
          <w:bCs/>
          <w:sz w:val="22"/>
          <w:szCs w:val="22"/>
          <w:u w:val="single"/>
          <w:rtl/>
        </w:rPr>
        <w:t>מ</w:t>
      </w:r>
      <w:r w:rsidR="00FE581A">
        <w:rPr>
          <w:rFonts w:ascii="Arial" w:hAnsi="Arial" w:hint="cs"/>
          <w:b/>
          <w:bCs/>
          <w:sz w:val="22"/>
          <w:szCs w:val="22"/>
          <w:u w:val="single"/>
          <w:rtl/>
        </w:rPr>
        <w:t>ורשי</w:t>
      </w:r>
      <w:proofErr w:type="spellEnd"/>
      <w:r w:rsidR="00FE581A">
        <w:rPr>
          <w:rFonts w:ascii="Arial" w:hAnsi="Arial" w:hint="cs"/>
          <w:b/>
          <w:bCs/>
          <w:sz w:val="22"/>
          <w:szCs w:val="22"/>
          <w:u w:val="single"/>
          <w:rtl/>
        </w:rPr>
        <w:t xml:space="preserve"> החתימה של הרשות</w:t>
      </w:r>
      <w:r w:rsidR="00122498">
        <w:rPr>
          <w:rFonts w:ascii="Arial" w:hAnsi="Arial" w:hint="cs"/>
          <w:b/>
          <w:bCs/>
          <w:sz w:val="22"/>
          <w:szCs w:val="22"/>
          <w:u w:val="single"/>
          <w:rtl/>
        </w:rPr>
        <w:t>,</w:t>
      </w:r>
      <w:r w:rsidR="00FE581A">
        <w:rPr>
          <w:rFonts w:ascii="Arial" w:hAnsi="Arial" w:hint="cs"/>
          <w:b/>
          <w:bCs/>
          <w:sz w:val="22"/>
          <w:szCs w:val="22"/>
          <w:u w:val="single"/>
          <w:rtl/>
        </w:rPr>
        <w:t xml:space="preserve"> אודות מידע ממערכת הכספית של הרשות</w:t>
      </w:r>
      <w:r w:rsidR="00610290" w:rsidRPr="00F66D0E">
        <w:rPr>
          <w:rStyle w:val="aff"/>
          <w:rFonts w:ascii="Arial" w:hAnsi="Arial"/>
          <w:b/>
          <w:bCs/>
          <w:sz w:val="22"/>
          <w:szCs w:val="22"/>
          <w:u w:val="single"/>
          <w:rtl/>
        </w:rPr>
        <w:footnoteReference w:id="2"/>
      </w:r>
      <w:r w:rsidR="00BC132E" w:rsidRPr="00F66D0E">
        <w:rPr>
          <w:rFonts w:ascii="Arial" w:hAnsi="Arial" w:hint="cs"/>
          <w:b/>
          <w:bCs/>
          <w:sz w:val="22"/>
          <w:szCs w:val="22"/>
          <w:u w:val="single"/>
          <w:rtl/>
        </w:rPr>
        <w:t xml:space="preserve"> </w:t>
      </w:r>
    </w:p>
    <w:p w14:paraId="7BE74208" w14:textId="77777777" w:rsidR="00384919" w:rsidRPr="00F66D0E" w:rsidRDefault="00D629E5" w:rsidP="00384919">
      <w:pPr>
        <w:ind w:left="6480" w:hanging="6274"/>
        <w:jc w:val="both"/>
        <w:rPr>
          <w:rFonts w:ascii="Arial" w:hAnsi="Arial"/>
          <w:sz w:val="22"/>
          <w:szCs w:val="22"/>
          <w:rtl/>
        </w:rPr>
      </w:pPr>
    </w:p>
    <w:p w14:paraId="71DD3A38" w14:textId="77777777" w:rsidR="00CB6A47" w:rsidRPr="00F66D0E" w:rsidRDefault="00CB6A47" w:rsidP="00F66D0E">
      <w:pPr>
        <w:ind w:left="26"/>
        <w:jc w:val="both"/>
        <w:rPr>
          <w:rFonts w:ascii="Arial" w:hAnsi="Arial"/>
          <w:sz w:val="22"/>
          <w:szCs w:val="22"/>
        </w:rPr>
      </w:pPr>
    </w:p>
    <w:p w14:paraId="4F0F665C" w14:textId="1CCBA53D" w:rsidR="00FD538A" w:rsidRPr="00F66D0E" w:rsidRDefault="00FD538A" w:rsidP="00446A70">
      <w:pPr>
        <w:spacing w:line="360" w:lineRule="auto"/>
        <w:ind w:left="26"/>
        <w:jc w:val="both"/>
        <w:rPr>
          <w:rFonts w:ascii="Arial" w:hAnsi="Arial"/>
          <w:sz w:val="22"/>
          <w:szCs w:val="22"/>
        </w:rPr>
      </w:pPr>
      <w:r w:rsidRPr="00F66D0E">
        <w:rPr>
          <w:rFonts w:ascii="Arial" w:hAnsi="Arial" w:hint="cs"/>
          <w:sz w:val="22"/>
          <w:szCs w:val="22"/>
          <w:rtl/>
        </w:rPr>
        <w:t>ביקרנו</w:t>
      </w:r>
      <w:r w:rsidRPr="00F66D0E">
        <w:rPr>
          <w:rFonts w:ascii="Arial" w:hAnsi="Arial"/>
          <w:sz w:val="22"/>
          <w:szCs w:val="22"/>
          <w:rtl/>
        </w:rPr>
        <w:t xml:space="preserve"> </w:t>
      </w:r>
      <w:r w:rsidRPr="00F66D0E">
        <w:rPr>
          <w:rFonts w:ascii="Arial" w:hAnsi="Arial" w:hint="cs"/>
          <w:sz w:val="22"/>
          <w:szCs w:val="22"/>
          <w:rtl/>
        </w:rPr>
        <w:t>את</w:t>
      </w:r>
      <w:r w:rsidRPr="00F66D0E">
        <w:rPr>
          <w:rFonts w:ascii="Arial" w:hAnsi="Arial"/>
          <w:sz w:val="22"/>
          <w:szCs w:val="22"/>
          <w:rtl/>
        </w:rPr>
        <w:t xml:space="preserve"> </w:t>
      </w:r>
      <w:r w:rsidR="00AD385E" w:rsidRPr="00F66D0E">
        <w:rPr>
          <w:rFonts w:ascii="Arial" w:hAnsi="Arial" w:hint="cs"/>
          <w:sz w:val="22"/>
          <w:szCs w:val="22"/>
          <w:rtl/>
        </w:rPr>
        <w:t>הנתונים</w:t>
      </w:r>
      <w:r w:rsidR="00FF5C74" w:rsidRPr="00F66D0E">
        <w:rPr>
          <w:rFonts w:ascii="Arial" w:hAnsi="Arial" w:hint="cs"/>
          <w:sz w:val="22"/>
          <w:szCs w:val="22"/>
          <w:rtl/>
        </w:rPr>
        <w:t xml:space="preserve"> </w:t>
      </w:r>
      <w:r w:rsidR="00AD385E" w:rsidRPr="00F66D0E">
        <w:rPr>
          <w:rFonts w:ascii="Arial" w:hAnsi="Arial" w:hint="cs"/>
          <w:sz w:val="22"/>
          <w:szCs w:val="22"/>
          <w:rtl/>
        </w:rPr>
        <w:t>הכספיים בהצהרה</w:t>
      </w:r>
      <w:r w:rsidR="00AD385E" w:rsidRPr="00F66D0E">
        <w:rPr>
          <w:rFonts w:ascii="Arial" w:hAnsi="Arial"/>
          <w:sz w:val="22"/>
          <w:szCs w:val="22"/>
          <w:rtl/>
        </w:rPr>
        <w:t xml:space="preserve"> </w:t>
      </w:r>
      <w:r w:rsidRPr="00F66D0E">
        <w:rPr>
          <w:rFonts w:ascii="Arial" w:hAnsi="Arial" w:hint="cs"/>
          <w:sz w:val="22"/>
          <w:szCs w:val="22"/>
          <w:rtl/>
        </w:rPr>
        <w:t>של</w:t>
      </w:r>
      <w:r w:rsidRPr="00F66D0E">
        <w:rPr>
          <w:rFonts w:ascii="Arial" w:hAnsi="Arial"/>
          <w:sz w:val="22"/>
          <w:szCs w:val="22"/>
          <w:rtl/>
        </w:rPr>
        <w:t xml:space="preserve"> </w:t>
      </w:r>
      <w:r w:rsidR="00BC132E" w:rsidRPr="00F66D0E">
        <w:rPr>
          <w:rFonts w:ascii="Arial" w:hAnsi="Arial" w:hint="cs"/>
          <w:sz w:val="22"/>
          <w:szCs w:val="22"/>
          <w:rtl/>
        </w:rPr>
        <w:t xml:space="preserve">_________ </w:t>
      </w:r>
      <w:r w:rsidR="00495570" w:rsidRPr="00FE581A">
        <w:rPr>
          <w:rFonts w:ascii="Arial" w:hAnsi="Arial" w:hint="cs"/>
          <w:sz w:val="22"/>
          <w:szCs w:val="22"/>
          <w:rtl/>
        </w:rPr>
        <w:t>(להלן: "ה</w:t>
      </w:r>
      <w:r w:rsidR="00FE581A">
        <w:rPr>
          <w:rFonts w:ascii="Arial" w:hAnsi="Arial" w:hint="cs"/>
          <w:sz w:val="22"/>
          <w:szCs w:val="22"/>
          <w:rtl/>
        </w:rPr>
        <w:t>רשות</w:t>
      </w:r>
      <w:r w:rsidR="00495570" w:rsidRPr="00FE581A">
        <w:rPr>
          <w:rFonts w:ascii="Arial" w:hAnsi="Arial" w:hint="cs"/>
          <w:sz w:val="22"/>
          <w:szCs w:val="22"/>
          <w:rtl/>
        </w:rPr>
        <w:t xml:space="preserve">"), </w:t>
      </w:r>
      <w:r w:rsidR="00FE581A" w:rsidRPr="00FE581A">
        <w:rPr>
          <w:rFonts w:ascii="Arial" w:hAnsi="Arial"/>
          <w:sz w:val="22"/>
          <w:szCs w:val="22"/>
          <w:rtl/>
        </w:rPr>
        <w:t>דו"ח כספי לאחזקת הספרייה הציבורית לחודשים ינואר- דצמבר</w:t>
      </w:r>
      <w:r w:rsidR="00446A70">
        <w:rPr>
          <w:rFonts w:ascii="Arial" w:hAnsi="Arial" w:hint="cs"/>
          <w:sz w:val="22"/>
          <w:szCs w:val="22"/>
          <w:rtl/>
        </w:rPr>
        <w:t xml:space="preserve">  202</w:t>
      </w:r>
      <w:r w:rsidR="00D629E5">
        <w:rPr>
          <w:rFonts w:ascii="Arial" w:hAnsi="Arial" w:hint="cs"/>
          <w:sz w:val="22"/>
          <w:szCs w:val="22"/>
          <w:rtl/>
        </w:rPr>
        <w:t>5</w:t>
      </w:r>
      <w:r w:rsidR="00446A70">
        <w:rPr>
          <w:rFonts w:ascii="Arial" w:hAnsi="Arial" w:hint="cs"/>
          <w:sz w:val="22"/>
          <w:szCs w:val="22"/>
          <w:rtl/>
        </w:rPr>
        <w:t xml:space="preserve"> המצורפת</w:t>
      </w:r>
      <w:r w:rsidR="0003546D" w:rsidRPr="00446A70">
        <w:rPr>
          <w:rFonts w:ascii="Arial" w:hAnsi="Arial" w:hint="cs"/>
          <w:sz w:val="22"/>
          <w:szCs w:val="22"/>
          <w:rtl/>
        </w:rPr>
        <w:t xml:space="preserve"> לחוות דעת זו</w:t>
      </w:r>
      <w:r w:rsidRPr="00446A70">
        <w:rPr>
          <w:rFonts w:ascii="Arial" w:hAnsi="Arial"/>
          <w:sz w:val="22"/>
          <w:szCs w:val="22"/>
          <w:rtl/>
        </w:rPr>
        <w:t xml:space="preserve"> </w:t>
      </w:r>
      <w:r w:rsidR="0003546D" w:rsidRPr="00446A70">
        <w:rPr>
          <w:rFonts w:ascii="Arial" w:hAnsi="Arial" w:hint="cs"/>
          <w:sz w:val="22"/>
          <w:szCs w:val="22"/>
          <w:rtl/>
        </w:rPr>
        <w:t>ו</w:t>
      </w:r>
      <w:r w:rsidRPr="00446A70">
        <w:rPr>
          <w:rFonts w:ascii="Arial" w:hAnsi="Arial" w:hint="cs"/>
          <w:sz w:val="22"/>
          <w:szCs w:val="22"/>
          <w:rtl/>
        </w:rPr>
        <w:t>מסומ</w:t>
      </w:r>
      <w:r w:rsidR="0003546D" w:rsidRPr="00446A70">
        <w:rPr>
          <w:rFonts w:ascii="Arial" w:hAnsi="Arial" w:hint="cs"/>
          <w:sz w:val="22"/>
          <w:szCs w:val="22"/>
          <w:rtl/>
        </w:rPr>
        <w:t>נת</w:t>
      </w:r>
      <w:r w:rsidRPr="00446A70">
        <w:rPr>
          <w:rFonts w:ascii="Arial" w:hAnsi="Arial"/>
          <w:sz w:val="22"/>
          <w:szCs w:val="22"/>
          <w:rtl/>
        </w:rPr>
        <w:t xml:space="preserve"> </w:t>
      </w:r>
      <w:r w:rsidRPr="00446A70">
        <w:rPr>
          <w:rFonts w:ascii="Arial" w:hAnsi="Arial" w:hint="cs"/>
          <w:sz w:val="22"/>
          <w:szCs w:val="22"/>
          <w:rtl/>
        </w:rPr>
        <w:t>בחותמתנו</w:t>
      </w:r>
      <w:r w:rsidRPr="00446A70">
        <w:rPr>
          <w:rFonts w:ascii="Arial" w:hAnsi="Arial"/>
          <w:sz w:val="22"/>
          <w:szCs w:val="22"/>
          <w:rtl/>
        </w:rPr>
        <w:t xml:space="preserve"> </w:t>
      </w:r>
      <w:r w:rsidRPr="00446A70">
        <w:rPr>
          <w:rFonts w:ascii="Arial" w:hAnsi="Arial" w:hint="cs"/>
          <w:sz w:val="22"/>
          <w:szCs w:val="22"/>
          <w:rtl/>
        </w:rPr>
        <w:t>לשם</w:t>
      </w:r>
      <w:r w:rsidRPr="00446A70">
        <w:rPr>
          <w:rFonts w:ascii="Arial" w:hAnsi="Arial"/>
          <w:sz w:val="22"/>
          <w:szCs w:val="22"/>
          <w:rtl/>
        </w:rPr>
        <w:t xml:space="preserve"> </w:t>
      </w:r>
      <w:r w:rsidRPr="00446A70">
        <w:rPr>
          <w:rFonts w:ascii="Arial" w:hAnsi="Arial" w:hint="cs"/>
          <w:sz w:val="22"/>
          <w:szCs w:val="22"/>
          <w:rtl/>
        </w:rPr>
        <w:t>זיהוי</w:t>
      </w:r>
      <w:r w:rsidRPr="00446A70">
        <w:rPr>
          <w:rFonts w:ascii="Arial" w:hAnsi="Arial"/>
          <w:sz w:val="22"/>
          <w:szCs w:val="22"/>
          <w:rtl/>
        </w:rPr>
        <w:t xml:space="preserve"> </w:t>
      </w:r>
      <w:r w:rsidRPr="00446A70">
        <w:rPr>
          <w:rFonts w:ascii="Arial" w:hAnsi="Arial" w:hint="cs"/>
          <w:sz w:val="22"/>
          <w:szCs w:val="22"/>
          <w:rtl/>
        </w:rPr>
        <w:t>בלבד</w:t>
      </w:r>
      <w:r w:rsidRPr="00446A70">
        <w:rPr>
          <w:rFonts w:ascii="Arial" w:hAnsi="Arial"/>
          <w:sz w:val="22"/>
          <w:szCs w:val="22"/>
          <w:rtl/>
        </w:rPr>
        <w:t xml:space="preserve">. </w:t>
      </w:r>
      <w:r w:rsidR="00821CF6" w:rsidRPr="00446A70">
        <w:rPr>
          <w:rFonts w:ascii="Arial" w:hAnsi="Arial" w:hint="cs"/>
          <w:sz w:val="22"/>
          <w:szCs w:val="22"/>
          <w:rtl/>
        </w:rPr>
        <w:t>הצהרה זו</w:t>
      </w:r>
      <w:r w:rsidRPr="00446A70">
        <w:rPr>
          <w:rFonts w:ascii="Arial" w:hAnsi="Arial"/>
          <w:sz w:val="22"/>
          <w:szCs w:val="22"/>
          <w:rtl/>
        </w:rPr>
        <w:t xml:space="preserve"> </w:t>
      </w:r>
      <w:r w:rsidRPr="00446A70">
        <w:rPr>
          <w:rFonts w:ascii="Arial" w:hAnsi="Arial" w:hint="cs"/>
          <w:sz w:val="22"/>
          <w:szCs w:val="22"/>
          <w:rtl/>
        </w:rPr>
        <w:t>הי</w:t>
      </w:r>
      <w:r w:rsidR="00821CF6" w:rsidRPr="00446A70">
        <w:rPr>
          <w:rFonts w:ascii="Arial" w:hAnsi="Arial" w:hint="cs"/>
          <w:sz w:val="22"/>
          <w:szCs w:val="22"/>
          <w:rtl/>
        </w:rPr>
        <w:t>א</w:t>
      </w:r>
      <w:r w:rsidRPr="00446A70">
        <w:rPr>
          <w:rFonts w:ascii="Arial" w:hAnsi="Arial"/>
          <w:sz w:val="22"/>
          <w:szCs w:val="22"/>
        </w:rPr>
        <w:t xml:space="preserve"> </w:t>
      </w:r>
      <w:r w:rsidRPr="00446A70">
        <w:rPr>
          <w:rFonts w:ascii="Arial" w:hAnsi="Arial" w:hint="cs"/>
          <w:sz w:val="22"/>
          <w:szCs w:val="22"/>
          <w:rtl/>
        </w:rPr>
        <w:t>באחריות</w:t>
      </w:r>
      <w:r w:rsidR="005F08C4" w:rsidRPr="00446A70">
        <w:rPr>
          <w:rFonts w:ascii="Arial" w:hAnsi="Arial"/>
          <w:sz w:val="22"/>
          <w:szCs w:val="22"/>
          <w:rtl/>
        </w:rPr>
        <w:t xml:space="preserve"> </w:t>
      </w:r>
      <w:r w:rsidRPr="00446A70">
        <w:rPr>
          <w:rFonts w:ascii="Arial" w:hAnsi="Arial" w:hint="cs"/>
          <w:sz w:val="22"/>
          <w:szCs w:val="22"/>
          <w:rtl/>
        </w:rPr>
        <w:t>הנ</w:t>
      </w:r>
      <w:r w:rsidRPr="00F66D0E">
        <w:rPr>
          <w:rFonts w:ascii="Arial" w:hAnsi="Arial" w:hint="cs"/>
          <w:sz w:val="22"/>
          <w:szCs w:val="22"/>
          <w:rtl/>
        </w:rPr>
        <w:t>הלת</w:t>
      </w:r>
      <w:r w:rsidRPr="00F66D0E">
        <w:rPr>
          <w:rFonts w:ascii="Arial" w:hAnsi="Arial"/>
          <w:sz w:val="22"/>
          <w:szCs w:val="22"/>
          <w:rtl/>
        </w:rPr>
        <w:t xml:space="preserve"> </w:t>
      </w:r>
      <w:r w:rsidRPr="00F66D0E">
        <w:rPr>
          <w:rFonts w:ascii="Arial" w:hAnsi="Arial" w:hint="cs"/>
          <w:sz w:val="22"/>
          <w:szCs w:val="22"/>
          <w:rtl/>
        </w:rPr>
        <w:t>ה</w:t>
      </w:r>
      <w:r w:rsidR="00FE581A">
        <w:rPr>
          <w:rFonts w:ascii="Arial" w:hAnsi="Arial" w:hint="cs"/>
          <w:sz w:val="22"/>
          <w:szCs w:val="22"/>
          <w:rtl/>
        </w:rPr>
        <w:t>רשות</w:t>
      </w:r>
      <w:r w:rsidRPr="00F66D0E">
        <w:rPr>
          <w:rFonts w:ascii="Arial" w:hAnsi="Arial"/>
          <w:sz w:val="22"/>
          <w:szCs w:val="22"/>
          <w:rtl/>
        </w:rPr>
        <w:t xml:space="preserve">. </w:t>
      </w:r>
      <w:r w:rsidRPr="00F66D0E">
        <w:rPr>
          <w:rFonts w:ascii="Arial" w:hAnsi="Arial" w:hint="cs"/>
          <w:sz w:val="22"/>
          <w:szCs w:val="22"/>
          <w:rtl/>
        </w:rPr>
        <w:t>אחריותנו</w:t>
      </w:r>
      <w:r w:rsidRPr="00F66D0E">
        <w:rPr>
          <w:rFonts w:ascii="Arial" w:hAnsi="Arial"/>
          <w:sz w:val="22"/>
          <w:szCs w:val="22"/>
          <w:rtl/>
        </w:rPr>
        <w:t xml:space="preserve"> </w:t>
      </w:r>
      <w:r w:rsidRPr="00F66D0E">
        <w:rPr>
          <w:rFonts w:ascii="Arial" w:hAnsi="Arial" w:hint="cs"/>
          <w:sz w:val="22"/>
          <w:szCs w:val="22"/>
          <w:rtl/>
        </w:rPr>
        <w:t>היא</w:t>
      </w:r>
      <w:r w:rsidRPr="00F66D0E">
        <w:rPr>
          <w:rFonts w:ascii="Arial" w:hAnsi="Arial"/>
          <w:sz w:val="22"/>
          <w:szCs w:val="22"/>
          <w:rtl/>
        </w:rPr>
        <w:t xml:space="preserve"> </w:t>
      </w:r>
      <w:r w:rsidRPr="00F66D0E">
        <w:rPr>
          <w:rFonts w:ascii="Arial" w:hAnsi="Arial" w:hint="cs"/>
          <w:sz w:val="22"/>
          <w:szCs w:val="22"/>
          <w:rtl/>
        </w:rPr>
        <w:t>לחוות</w:t>
      </w:r>
      <w:r w:rsidRPr="00F66D0E">
        <w:rPr>
          <w:rFonts w:ascii="Arial" w:hAnsi="Arial"/>
          <w:sz w:val="22"/>
          <w:szCs w:val="22"/>
          <w:rtl/>
        </w:rPr>
        <w:t xml:space="preserve"> </w:t>
      </w:r>
      <w:r w:rsidRPr="00F66D0E">
        <w:rPr>
          <w:rFonts w:ascii="Arial" w:hAnsi="Arial" w:hint="cs"/>
          <w:sz w:val="22"/>
          <w:szCs w:val="22"/>
          <w:rtl/>
        </w:rPr>
        <w:t>דעה</w:t>
      </w:r>
      <w:r w:rsidRPr="00F66D0E">
        <w:rPr>
          <w:rFonts w:ascii="Arial" w:hAnsi="Arial"/>
          <w:sz w:val="22"/>
          <w:szCs w:val="22"/>
          <w:rtl/>
        </w:rPr>
        <w:t xml:space="preserve"> </w:t>
      </w:r>
      <w:r w:rsidRPr="00F66D0E">
        <w:rPr>
          <w:rFonts w:ascii="Arial" w:hAnsi="Arial" w:hint="cs"/>
          <w:sz w:val="22"/>
          <w:szCs w:val="22"/>
          <w:rtl/>
        </w:rPr>
        <w:t>על</w:t>
      </w:r>
      <w:r w:rsidR="00AD385E" w:rsidRPr="00F66D0E">
        <w:rPr>
          <w:rFonts w:ascii="Arial" w:hAnsi="Arial" w:hint="cs"/>
          <w:sz w:val="22"/>
          <w:szCs w:val="22"/>
          <w:rtl/>
        </w:rPr>
        <w:t xml:space="preserve"> הנתונים הכספיים</w:t>
      </w:r>
      <w:r w:rsidRPr="00F66D0E">
        <w:rPr>
          <w:rFonts w:ascii="Arial" w:hAnsi="Arial"/>
          <w:sz w:val="22"/>
          <w:szCs w:val="22"/>
          <w:rtl/>
        </w:rPr>
        <w:t xml:space="preserve"> </w:t>
      </w:r>
      <w:r w:rsidR="00AD385E" w:rsidRPr="00F66D0E">
        <w:rPr>
          <w:rFonts w:ascii="Arial" w:hAnsi="Arial" w:hint="cs"/>
          <w:sz w:val="22"/>
          <w:szCs w:val="22"/>
          <w:rtl/>
        </w:rPr>
        <w:t>בהצהרה</w:t>
      </w:r>
      <w:r w:rsidR="00AD385E" w:rsidRPr="00F66D0E">
        <w:rPr>
          <w:rFonts w:ascii="Arial" w:hAnsi="Arial"/>
          <w:sz w:val="22"/>
          <w:szCs w:val="22"/>
          <w:rtl/>
        </w:rPr>
        <w:t xml:space="preserve"> </w:t>
      </w:r>
      <w:r w:rsidRPr="00F66D0E">
        <w:rPr>
          <w:rFonts w:ascii="Arial" w:hAnsi="Arial" w:hint="cs"/>
          <w:sz w:val="22"/>
          <w:szCs w:val="22"/>
          <w:rtl/>
        </w:rPr>
        <w:t>הנ</w:t>
      </w:r>
      <w:r w:rsidRPr="00F66D0E">
        <w:rPr>
          <w:rFonts w:ascii="Arial" w:hAnsi="Arial"/>
          <w:sz w:val="22"/>
          <w:szCs w:val="22"/>
          <w:rtl/>
        </w:rPr>
        <w:t>"</w:t>
      </w:r>
      <w:r w:rsidRPr="00F66D0E">
        <w:rPr>
          <w:rFonts w:ascii="Arial" w:hAnsi="Arial" w:hint="cs"/>
          <w:sz w:val="22"/>
          <w:szCs w:val="22"/>
          <w:rtl/>
        </w:rPr>
        <w:t>ל</w:t>
      </w:r>
      <w:r w:rsidR="00495570">
        <w:rPr>
          <w:rFonts w:ascii="Arial" w:hAnsi="Arial" w:hint="cs"/>
          <w:sz w:val="22"/>
          <w:szCs w:val="22"/>
          <w:rtl/>
        </w:rPr>
        <w:t>,</w:t>
      </w:r>
      <w:r w:rsidRPr="00F66D0E">
        <w:rPr>
          <w:rFonts w:ascii="Arial" w:hAnsi="Arial"/>
          <w:sz w:val="22"/>
          <w:szCs w:val="22"/>
          <w:rtl/>
        </w:rPr>
        <w:t xml:space="preserve"> </w:t>
      </w:r>
      <w:r w:rsidRPr="00F66D0E">
        <w:rPr>
          <w:rFonts w:ascii="Arial" w:hAnsi="Arial" w:hint="cs"/>
          <w:sz w:val="22"/>
          <w:szCs w:val="22"/>
          <w:rtl/>
        </w:rPr>
        <w:t>בהתבסס</w:t>
      </w:r>
      <w:r w:rsidRPr="00F66D0E">
        <w:rPr>
          <w:rFonts w:ascii="Arial" w:hAnsi="Arial"/>
          <w:sz w:val="22"/>
          <w:szCs w:val="22"/>
          <w:rtl/>
        </w:rPr>
        <w:t xml:space="preserve"> </w:t>
      </w:r>
      <w:r w:rsidRPr="00F66D0E">
        <w:rPr>
          <w:rFonts w:ascii="Arial" w:hAnsi="Arial" w:hint="cs"/>
          <w:sz w:val="22"/>
          <w:szCs w:val="22"/>
          <w:rtl/>
        </w:rPr>
        <w:t>על</w:t>
      </w:r>
      <w:r w:rsidRPr="00F66D0E">
        <w:rPr>
          <w:rFonts w:ascii="Arial" w:hAnsi="Arial"/>
          <w:sz w:val="22"/>
          <w:szCs w:val="22"/>
          <w:rtl/>
        </w:rPr>
        <w:t xml:space="preserve"> </w:t>
      </w:r>
      <w:r w:rsidRPr="00F66D0E">
        <w:rPr>
          <w:rFonts w:ascii="Arial" w:hAnsi="Arial" w:hint="cs"/>
          <w:sz w:val="22"/>
          <w:szCs w:val="22"/>
          <w:rtl/>
        </w:rPr>
        <w:t>ביקורתנו</w:t>
      </w:r>
      <w:r w:rsidRPr="00F66D0E">
        <w:rPr>
          <w:rFonts w:ascii="Arial" w:hAnsi="Arial"/>
          <w:sz w:val="22"/>
          <w:szCs w:val="22"/>
        </w:rPr>
        <w:t>.</w:t>
      </w:r>
    </w:p>
    <w:p w14:paraId="1CD6C68B" w14:textId="77777777" w:rsidR="00630FA4" w:rsidRPr="00495570" w:rsidRDefault="00630FA4" w:rsidP="00F66D0E">
      <w:pPr>
        <w:ind w:left="26"/>
        <w:jc w:val="both"/>
        <w:rPr>
          <w:rFonts w:ascii="Arial" w:hAnsi="Arial"/>
          <w:sz w:val="22"/>
          <w:szCs w:val="22"/>
        </w:rPr>
      </w:pPr>
    </w:p>
    <w:p w14:paraId="768B8448" w14:textId="77777777" w:rsidR="00E73DC4" w:rsidRPr="00F66D0E" w:rsidRDefault="00FD538A" w:rsidP="005C0731">
      <w:pPr>
        <w:spacing w:line="360" w:lineRule="auto"/>
        <w:ind w:left="26"/>
        <w:jc w:val="both"/>
        <w:rPr>
          <w:rFonts w:ascii="Arial" w:hAnsi="Arial"/>
          <w:sz w:val="22"/>
          <w:szCs w:val="22"/>
          <w:rtl/>
        </w:rPr>
      </w:pPr>
      <w:r w:rsidRPr="00F66D0E">
        <w:rPr>
          <w:rFonts w:ascii="Arial" w:hAnsi="Arial" w:hint="cs"/>
          <w:sz w:val="22"/>
          <w:szCs w:val="22"/>
          <w:rtl/>
        </w:rPr>
        <w:t>ערכנו</w:t>
      </w:r>
      <w:r w:rsidRPr="00F66D0E">
        <w:rPr>
          <w:rFonts w:ascii="Arial" w:hAnsi="Arial"/>
          <w:sz w:val="22"/>
          <w:szCs w:val="22"/>
          <w:rtl/>
        </w:rPr>
        <w:t xml:space="preserve"> </w:t>
      </w:r>
      <w:r w:rsidRPr="00F66D0E">
        <w:rPr>
          <w:rFonts w:ascii="Arial" w:hAnsi="Arial" w:hint="cs"/>
          <w:sz w:val="22"/>
          <w:szCs w:val="22"/>
          <w:rtl/>
        </w:rPr>
        <w:t>את</w:t>
      </w:r>
      <w:r w:rsidRPr="00F66D0E">
        <w:rPr>
          <w:rFonts w:ascii="Arial" w:hAnsi="Arial"/>
          <w:sz w:val="22"/>
          <w:szCs w:val="22"/>
          <w:rtl/>
        </w:rPr>
        <w:t xml:space="preserve"> </w:t>
      </w:r>
      <w:r w:rsidRPr="00F66D0E">
        <w:rPr>
          <w:rFonts w:ascii="Arial" w:hAnsi="Arial" w:hint="cs"/>
          <w:sz w:val="22"/>
          <w:szCs w:val="22"/>
          <w:rtl/>
        </w:rPr>
        <w:t>ביקורתנו</w:t>
      </w:r>
      <w:r w:rsidRPr="00F66D0E">
        <w:rPr>
          <w:rFonts w:ascii="Arial" w:hAnsi="Arial"/>
          <w:sz w:val="22"/>
          <w:szCs w:val="22"/>
          <w:rtl/>
        </w:rPr>
        <w:t xml:space="preserve"> </w:t>
      </w:r>
      <w:r w:rsidRPr="00F66D0E">
        <w:rPr>
          <w:rFonts w:ascii="Arial" w:hAnsi="Arial" w:hint="cs"/>
          <w:sz w:val="22"/>
          <w:szCs w:val="22"/>
          <w:rtl/>
        </w:rPr>
        <w:t>בהתאם</w:t>
      </w:r>
      <w:r w:rsidRPr="00F66D0E">
        <w:rPr>
          <w:rFonts w:ascii="Arial" w:hAnsi="Arial"/>
          <w:sz w:val="22"/>
          <w:szCs w:val="22"/>
          <w:rtl/>
        </w:rPr>
        <w:t xml:space="preserve"> </w:t>
      </w:r>
      <w:r w:rsidRPr="00F66D0E">
        <w:rPr>
          <w:rFonts w:ascii="Arial" w:hAnsi="Arial" w:hint="cs"/>
          <w:sz w:val="22"/>
          <w:szCs w:val="22"/>
          <w:rtl/>
        </w:rPr>
        <w:t>לתקני</w:t>
      </w:r>
      <w:r w:rsidRPr="00F66D0E">
        <w:rPr>
          <w:rFonts w:ascii="Arial" w:hAnsi="Arial"/>
          <w:sz w:val="22"/>
          <w:szCs w:val="22"/>
          <w:rtl/>
        </w:rPr>
        <w:t xml:space="preserve"> </w:t>
      </w:r>
      <w:r w:rsidRPr="00F66D0E">
        <w:rPr>
          <w:rFonts w:ascii="Arial" w:hAnsi="Arial" w:hint="cs"/>
          <w:sz w:val="22"/>
          <w:szCs w:val="22"/>
          <w:rtl/>
        </w:rPr>
        <w:t>ביקורת</w:t>
      </w:r>
      <w:r w:rsidRPr="00F66D0E">
        <w:rPr>
          <w:rFonts w:ascii="Arial" w:hAnsi="Arial"/>
          <w:sz w:val="22"/>
          <w:szCs w:val="22"/>
          <w:rtl/>
        </w:rPr>
        <w:t xml:space="preserve"> </w:t>
      </w:r>
      <w:r w:rsidRPr="00F66D0E">
        <w:rPr>
          <w:rFonts w:ascii="Arial" w:hAnsi="Arial" w:hint="cs"/>
          <w:sz w:val="22"/>
          <w:szCs w:val="22"/>
          <w:rtl/>
        </w:rPr>
        <w:t>מקובלים</w:t>
      </w:r>
      <w:r w:rsidRPr="00F66D0E">
        <w:rPr>
          <w:rFonts w:ascii="Arial" w:hAnsi="Arial"/>
          <w:sz w:val="22"/>
          <w:szCs w:val="22"/>
          <w:rtl/>
        </w:rPr>
        <w:t xml:space="preserve"> </w:t>
      </w:r>
      <w:r w:rsidRPr="00F66D0E">
        <w:rPr>
          <w:rFonts w:ascii="Arial" w:hAnsi="Arial" w:hint="cs"/>
          <w:sz w:val="22"/>
          <w:szCs w:val="22"/>
          <w:rtl/>
        </w:rPr>
        <w:t>בישראל</w:t>
      </w:r>
      <w:r w:rsidRPr="00F66D0E">
        <w:rPr>
          <w:rFonts w:ascii="Arial" w:hAnsi="Arial"/>
          <w:sz w:val="22"/>
          <w:szCs w:val="22"/>
        </w:rPr>
        <w:t>.</w:t>
      </w:r>
      <w:r w:rsidR="00053FED" w:rsidRPr="00F66D0E">
        <w:rPr>
          <w:rFonts w:ascii="Arial" w:hAnsi="Arial" w:hint="cs"/>
          <w:sz w:val="22"/>
          <w:szCs w:val="22"/>
          <w:rtl/>
        </w:rPr>
        <w:t xml:space="preserve"> </w:t>
      </w:r>
      <w:r w:rsidRPr="00F66D0E">
        <w:rPr>
          <w:rFonts w:ascii="Arial" w:hAnsi="Arial" w:hint="cs"/>
          <w:sz w:val="22"/>
          <w:szCs w:val="22"/>
          <w:rtl/>
        </w:rPr>
        <w:t>על</w:t>
      </w:r>
      <w:r w:rsidR="00495570">
        <w:rPr>
          <w:rFonts w:ascii="Arial" w:hAnsi="Arial" w:hint="cs"/>
          <w:sz w:val="22"/>
          <w:szCs w:val="22"/>
          <w:rtl/>
        </w:rPr>
        <w:t xml:space="preserve"> </w:t>
      </w:r>
      <w:r w:rsidRPr="00F66D0E">
        <w:rPr>
          <w:rFonts w:ascii="Arial" w:hAnsi="Arial" w:hint="cs"/>
          <w:sz w:val="22"/>
          <w:szCs w:val="22"/>
          <w:rtl/>
        </w:rPr>
        <w:t>פי</w:t>
      </w:r>
      <w:r w:rsidRPr="00F66D0E">
        <w:rPr>
          <w:rFonts w:ascii="Arial" w:hAnsi="Arial"/>
          <w:sz w:val="22"/>
          <w:szCs w:val="22"/>
          <w:rtl/>
        </w:rPr>
        <w:t xml:space="preserve"> </w:t>
      </w:r>
      <w:r w:rsidRPr="00F66D0E">
        <w:rPr>
          <w:rFonts w:ascii="Arial" w:hAnsi="Arial" w:hint="cs"/>
          <w:sz w:val="22"/>
          <w:szCs w:val="22"/>
          <w:rtl/>
        </w:rPr>
        <w:t>תקנים</w:t>
      </w:r>
      <w:r w:rsidRPr="00F66D0E">
        <w:rPr>
          <w:rFonts w:ascii="Arial" w:hAnsi="Arial"/>
          <w:sz w:val="22"/>
          <w:szCs w:val="22"/>
          <w:rtl/>
        </w:rPr>
        <w:t xml:space="preserve"> </w:t>
      </w:r>
      <w:r w:rsidRPr="00F66D0E">
        <w:rPr>
          <w:rFonts w:ascii="Arial" w:hAnsi="Arial" w:hint="cs"/>
          <w:sz w:val="22"/>
          <w:szCs w:val="22"/>
          <w:rtl/>
        </w:rPr>
        <w:t>אלה</w:t>
      </w:r>
      <w:r w:rsidRPr="00F66D0E">
        <w:rPr>
          <w:rFonts w:ascii="Arial" w:hAnsi="Arial"/>
          <w:sz w:val="22"/>
          <w:szCs w:val="22"/>
          <w:rtl/>
        </w:rPr>
        <w:t xml:space="preserve"> </w:t>
      </w:r>
      <w:r w:rsidRPr="00F66D0E">
        <w:rPr>
          <w:rFonts w:ascii="Arial" w:hAnsi="Arial" w:hint="cs"/>
          <w:sz w:val="22"/>
          <w:szCs w:val="22"/>
          <w:rtl/>
        </w:rPr>
        <w:t>נדרש</w:t>
      </w:r>
      <w:r w:rsidRPr="00F66D0E">
        <w:rPr>
          <w:rFonts w:ascii="Arial" w:hAnsi="Arial"/>
          <w:sz w:val="22"/>
          <w:szCs w:val="22"/>
          <w:rtl/>
        </w:rPr>
        <w:t xml:space="preserve"> </w:t>
      </w:r>
      <w:r w:rsidRPr="00F66D0E">
        <w:rPr>
          <w:rFonts w:ascii="Arial" w:hAnsi="Arial" w:hint="cs"/>
          <w:sz w:val="22"/>
          <w:szCs w:val="22"/>
          <w:rtl/>
        </w:rPr>
        <w:t>מא</w:t>
      </w:r>
      <w:r w:rsidR="00495570">
        <w:rPr>
          <w:rFonts w:ascii="Arial" w:hAnsi="Arial" w:hint="cs"/>
          <w:sz w:val="22"/>
          <w:szCs w:val="22"/>
          <w:rtl/>
        </w:rPr>
        <w:t>י</w:t>
      </w:r>
      <w:r w:rsidRPr="00F66D0E">
        <w:rPr>
          <w:rFonts w:ascii="Arial" w:hAnsi="Arial" w:hint="cs"/>
          <w:sz w:val="22"/>
          <w:szCs w:val="22"/>
          <w:rtl/>
        </w:rPr>
        <w:t>תנו</w:t>
      </w:r>
      <w:r w:rsidRPr="00F66D0E">
        <w:rPr>
          <w:rFonts w:ascii="Arial" w:hAnsi="Arial"/>
          <w:sz w:val="22"/>
          <w:szCs w:val="22"/>
          <w:rtl/>
        </w:rPr>
        <w:t xml:space="preserve"> </w:t>
      </w:r>
      <w:r w:rsidRPr="00F66D0E">
        <w:rPr>
          <w:rFonts w:ascii="Arial" w:hAnsi="Arial" w:hint="cs"/>
          <w:sz w:val="22"/>
          <w:szCs w:val="22"/>
          <w:rtl/>
        </w:rPr>
        <w:t>לתכנן</w:t>
      </w:r>
      <w:r w:rsidRPr="00F66D0E">
        <w:rPr>
          <w:rFonts w:ascii="Arial" w:hAnsi="Arial"/>
          <w:sz w:val="22"/>
          <w:szCs w:val="22"/>
          <w:rtl/>
        </w:rPr>
        <w:t xml:space="preserve"> </w:t>
      </w:r>
      <w:r w:rsidRPr="00F66D0E">
        <w:rPr>
          <w:rFonts w:ascii="Arial" w:hAnsi="Arial" w:hint="cs"/>
          <w:sz w:val="22"/>
          <w:szCs w:val="22"/>
          <w:rtl/>
        </w:rPr>
        <w:t>את</w:t>
      </w:r>
      <w:r w:rsidRPr="00F66D0E">
        <w:rPr>
          <w:rFonts w:ascii="Arial" w:hAnsi="Arial"/>
          <w:sz w:val="22"/>
          <w:szCs w:val="22"/>
          <w:rtl/>
        </w:rPr>
        <w:t xml:space="preserve"> </w:t>
      </w:r>
      <w:r w:rsidRPr="00F66D0E">
        <w:rPr>
          <w:rFonts w:ascii="Arial" w:hAnsi="Arial" w:hint="cs"/>
          <w:sz w:val="22"/>
          <w:szCs w:val="22"/>
          <w:rtl/>
        </w:rPr>
        <w:t>הביקורת</w:t>
      </w:r>
      <w:r w:rsidRPr="00F66D0E">
        <w:rPr>
          <w:rFonts w:ascii="Arial" w:hAnsi="Arial"/>
          <w:sz w:val="22"/>
          <w:szCs w:val="22"/>
          <w:rtl/>
        </w:rPr>
        <w:t xml:space="preserve"> </w:t>
      </w:r>
      <w:r w:rsidRPr="00F66D0E">
        <w:rPr>
          <w:rFonts w:ascii="Arial" w:hAnsi="Arial" w:hint="cs"/>
          <w:sz w:val="22"/>
          <w:szCs w:val="22"/>
          <w:rtl/>
        </w:rPr>
        <w:t>ולבצעה</w:t>
      </w:r>
      <w:r w:rsidR="00495570">
        <w:rPr>
          <w:rFonts w:ascii="Arial" w:hAnsi="Arial" w:hint="cs"/>
          <w:sz w:val="22"/>
          <w:szCs w:val="22"/>
          <w:rtl/>
        </w:rPr>
        <w:t>,</w:t>
      </w:r>
      <w:r w:rsidRPr="00F66D0E">
        <w:rPr>
          <w:rFonts w:ascii="Arial" w:hAnsi="Arial"/>
          <w:sz w:val="22"/>
          <w:szCs w:val="22"/>
          <w:rtl/>
        </w:rPr>
        <w:t xml:space="preserve"> </w:t>
      </w:r>
      <w:r w:rsidRPr="00F66D0E">
        <w:rPr>
          <w:rFonts w:ascii="Arial" w:hAnsi="Arial" w:hint="cs"/>
          <w:sz w:val="22"/>
          <w:szCs w:val="22"/>
          <w:rtl/>
        </w:rPr>
        <w:t>במטרה</w:t>
      </w:r>
      <w:r w:rsidRPr="00F66D0E">
        <w:rPr>
          <w:rFonts w:ascii="Arial" w:hAnsi="Arial"/>
          <w:sz w:val="22"/>
          <w:szCs w:val="22"/>
          <w:rtl/>
        </w:rPr>
        <w:t xml:space="preserve"> </w:t>
      </w:r>
      <w:r w:rsidRPr="00F66D0E">
        <w:rPr>
          <w:rFonts w:ascii="Arial" w:hAnsi="Arial" w:hint="cs"/>
          <w:sz w:val="22"/>
          <w:szCs w:val="22"/>
          <w:rtl/>
        </w:rPr>
        <w:t>להשיג</w:t>
      </w:r>
      <w:r w:rsidRPr="00F66D0E">
        <w:rPr>
          <w:rFonts w:ascii="Arial" w:hAnsi="Arial"/>
          <w:sz w:val="22"/>
          <w:szCs w:val="22"/>
          <w:rtl/>
        </w:rPr>
        <w:t xml:space="preserve"> </w:t>
      </w:r>
      <w:r w:rsidRPr="00F66D0E">
        <w:rPr>
          <w:rFonts w:ascii="Arial" w:hAnsi="Arial" w:hint="cs"/>
          <w:sz w:val="22"/>
          <w:szCs w:val="22"/>
          <w:rtl/>
        </w:rPr>
        <w:t>מידה</w:t>
      </w:r>
      <w:r w:rsidRPr="00F66D0E">
        <w:rPr>
          <w:rFonts w:ascii="Arial" w:hAnsi="Arial"/>
          <w:sz w:val="22"/>
          <w:szCs w:val="22"/>
          <w:rtl/>
        </w:rPr>
        <w:t xml:space="preserve"> </w:t>
      </w:r>
      <w:r w:rsidRPr="00F66D0E">
        <w:rPr>
          <w:rFonts w:ascii="Arial" w:hAnsi="Arial" w:hint="cs"/>
          <w:sz w:val="22"/>
          <w:szCs w:val="22"/>
          <w:rtl/>
        </w:rPr>
        <w:t>סבירה</w:t>
      </w:r>
      <w:r w:rsidRPr="00F66D0E">
        <w:rPr>
          <w:rFonts w:ascii="Arial" w:hAnsi="Arial"/>
          <w:sz w:val="22"/>
          <w:szCs w:val="22"/>
          <w:rtl/>
        </w:rPr>
        <w:t xml:space="preserve"> </w:t>
      </w:r>
      <w:r w:rsidRPr="00F66D0E">
        <w:rPr>
          <w:rFonts w:ascii="Arial" w:hAnsi="Arial" w:hint="cs"/>
          <w:sz w:val="22"/>
          <w:szCs w:val="22"/>
          <w:rtl/>
        </w:rPr>
        <w:t>של</w:t>
      </w:r>
      <w:r w:rsidRPr="00F66D0E">
        <w:rPr>
          <w:rFonts w:ascii="Arial" w:hAnsi="Arial"/>
          <w:sz w:val="22"/>
          <w:szCs w:val="22"/>
          <w:rtl/>
        </w:rPr>
        <w:t xml:space="preserve"> </w:t>
      </w:r>
      <w:r w:rsidRPr="00F66D0E">
        <w:rPr>
          <w:rFonts w:ascii="Arial" w:hAnsi="Arial" w:hint="cs"/>
          <w:sz w:val="22"/>
          <w:szCs w:val="22"/>
          <w:rtl/>
        </w:rPr>
        <w:t>ביטחון</w:t>
      </w:r>
      <w:r w:rsidRPr="00F66D0E">
        <w:rPr>
          <w:rFonts w:ascii="Arial" w:hAnsi="Arial"/>
          <w:sz w:val="22"/>
          <w:szCs w:val="22"/>
          <w:rtl/>
        </w:rPr>
        <w:t xml:space="preserve"> </w:t>
      </w:r>
      <w:r w:rsidRPr="00F66D0E">
        <w:rPr>
          <w:rFonts w:ascii="Arial" w:hAnsi="Arial" w:hint="cs"/>
          <w:sz w:val="22"/>
          <w:szCs w:val="22"/>
          <w:rtl/>
        </w:rPr>
        <w:t>שאין</w:t>
      </w:r>
      <w:r w:rsidRPr="00F66D0E">
        <w:rPr>
          <w:rFonts w:ascii="Arial" w:hAnsi="Arial"/>
          <w:sz w:val="22"/>
          <w:szCs w:val="22"/>
          <w:rtl/>
        </w:rPr>
        <w:t xml:space="preserve"> </w:t>
      </w:r>
      <w:r w:rsidR="00885A8C" w:rsidRPr="00F66D0E">
        <w:rPr>
          <w:rFonts w:ascii="Arial" w:hAnsi="Arial"/>
          <w:sz w:val="22"/>
          <w:szCs w:val="22"/>
          <w:rtl/>
        </w:rPr>
        <w:t>בהצהרה</w:t>
      </w:r>
      <w:r w:rsidRPr="00F66D0E">
        <w:rPr>
          <w:rFonts w:ascii="Arial" w:hAnsi="Arial"/>
          <w:sz w:val="22"/>
          <w:szCs w:val="22"/>
          <w:rtl/>
        </w:rPr>
        <w:t xml:space="preserve"> </w:t>
      </w:r>
      <w:r w:rsidRPr="00F66D0E">
        <w:rPr>
          <w:rFonts w:ascii="Arial" w:hAnsi="Arial" w:hint="cs"/>
          <w:sz w:val="22"/>
          <w:szCs w:val="22"/>
          <w:rtl/>
        </w:rPr>
        <w:t>הנ</w:t>
      </w:r>
      <w:r w:rsidRPr="00F66D0E">
        <w:rPr>
          <w:rFonts w:ascii="Arial" w:hAnsi="Arial"/>
          <w:sz w:val="22"/>
          <w:szCs w:val="22"/>
          <w:rtl/>
        </w:rPr>
        <w:t>"</w:t>
      </w:r>
      <w:r w:rsidRPr="00F66D0E">
        <w:rPr>
          <w:rFonts w:ascii="Arial" w:hAnsi="Arial" w:hint="cs"/>
          <w:sz w:val="22"/>
          <w:szCs w:val="22"/>
          <w:rtl/>
        </w:rPr>
        <w:t>ל</w:t>
      </w:r>
      <w:r w:rsidRPr="00F66D0E">
        <w:rPr>
          <w:rFonts w:ascii="Arial" w:hAnsi="Arial"/>
          <w:sz w:val="22"/>
          <w:szCs w:val="22"/>
          <w:rtl/>
        </w:rPr>
        <w:t xml:space="preserve"> </w:t>
      </w:r>
      <w:r w:rsidRPr="00F66D0E">
        <w:rPr>
          <w:rFonts w:ascii="Arial" w:hAnsi="Arial" w:hint="cs"/>
          <w:sz w:val="22"/>
          <w:szCs w:val="22"/>
          <w:rtl/>
        </w:rPr>
        <w:t>הצגה</w:t>
      </w:r>
      <w:r w:rsidRPr="00F66D0E">
        <w:rPr>
          <w:rFonts w:ascii="Arial" w:hAnsi="Arial"/>
          <w:sz w:val="22"/>
          <w:szCs w:val="22"/>
          <w:rtl/>
        </w:rPr>
        <w:t xml:space="preserve"> </w:t>
      </w:r>
      <w:r w:rsidRPr="00F66D0E">
        <w:rPr>
          <w:rFonts w:ascii="Arial" w:hAnsi="Arial" w:hint="cs"/>
          <w:sz w:val="22"/>
          <w:szCs w:val="22"/>
          <w:rtl/>
        </w:rPr>
        <w:t>מוטעית</w:t>
      </w:r>
      <w:r w:rsidRPr="00F66D0E">
        <w:rPr>
          <w:rFonts w:ascii="Arial" w:hAnsi="Arial"/>
          <w:sz w:val="22"/>
          <w:szCs w:val="22"/>
          <w:rtl/>
        </w:rPr>
        <w:t xml:space="preserve"> </w:t>
      </w:r>
      <w:r w:rsidRPr="00F66D0E">
        <w:rPr>
          <w:rFonts w:ascii="Arial" w:hAnsi="Arial" w:hint="cs"/>
          <w:sz w:val="22"/>
          <w:szCs w:val="22"/>
          <w:rtl/>
        </w:rPr>
        <w:t>מהותית</w:t>
      </w:r>
      <w:r w:rsidRPr="00F66D0E">
        <w:rPr>
          <w:rFonts w:ascii="Arial" w:hAnsi="Arial"/>
          <w:sz w:val="22"/>
          <w:szCs w:val="22"/>
          <w:rtl/>
        </w:rPr>
        <w:t>.</w:t>
      </w:r>
      <w:r w:rsidRPr="00F66D0E">
        <w:rPr>
          <w:rFonts w:ascii="Arial" w:hAnsi="Arial"/>
          <w:sz w:val="22"/>
          <w:szCs w:val="22"/>
        </w:rPr>
        <w:t xml:space="preserve"> </w:t>
      </w:r>
      <w:r w:rsidR="00EA2F42" w:rsidRPr="00F66D0E">
        <w:rPr>
          <w:rFonts w:ascii="Arial" w:hAnsi="Arial" w:hint="cs"/>
          <w:sz w:val="22"/>
          <w:szCs w:val="22"/>
          <w:rtl/>
        </w:rPr>
        <w:t>ה</w:t>
      </w:r>
      <w:r w:rsidRPr="00F66D0E">
        <w:rPr>
          <w:rFonts w:ascii="Arial" w:hAnsi="Arial" w:hint="cs"/>
          <w:sz w:val="22"/>
          <w:szCs w:val="22"/>
          <w:rtl/>
        </w:rPr>
        <w:t>ביקורת</w:t>
      </w:r>
      <w:r w:rsidRPr="00F66D0E">
        <w:rPr>
          <w:rFonts w:ascii="Arial" w:hAnsi="Arial"/>
          <w:sz w:val="22"/>
          <w:szCs w:val="22"/>
          <w:rtl/>
        </w:rPr>
        <w:t xml:space="preserve"> </w:t>
      </w:r>
      <w:r w:rsidRPr="00F66D0E">
        <w:rPr>
          <w:rFonts w:ascii="Arial" w:hAnsi="Arial" w:hint="cs"/>
          <w:sz w:val="22"/>
          <w:szCs w:val="22"/>
          <w:rtl/>
        </w:rPr>
        <w:t>כוללת</w:t>
      </w:r>
      <w:r w:rsidRPr="00F66D0E">
        <w:rPr>
          <w:rFonts w:ascii="Arial" w:hAnsi="Arial"/>
          <w:sz w:val="22"/>
          <w:szCs w:val="22"/>
          <w:rtl/>
        </w:rPr>
        <w:t xml:space="preserve"> </w:t>
      </w:r>
      <w:r w:rsidRPr="00F66D0E">
        <w:rPr>
          <w:rFonts w:ascii="Arial" w:hAnsi="Arial" w:hint="cs"/>
          <w:sz w:val="22"/>
          <w:szCs w:val="22"/>
          <w:rtl/>
        </w:rPr>
        <w:t>בדיקה</w:t>
      </w:r>
      <w:r w:rsidRPr="00F66D0E">
        <w:rPr>
          <w:rFonts w:ascii="Arial" w:hAnsi="Arial"/>
          <w:sz w:val="22"/>
          <w:szCs w:val="22"/>
          <w:rtl/>
        </w:rPr>
        <w:t xml:space="preserve"> </w:t>
      </w:r>
      <w:r w:rsidRPr="00F66D0E">
        <w:rPr>
          <w:rFonts w:ascii="Arial" w:hAnsi="Arial" w:hint="cs"/>
          <w:sz w:val="22"/>
          <w:szCs w:val="22"/>
          <w:rtl/>
        </w:rPr>
        <w:t>מדגמית</w:t>
      </w:r>
      <w:r w:rsidRPr="00F66D0E">
        <w:rPr>
          <w:rFonts w:ascii="Arial" w:hAnsi="Arial"/>
          <w:sz w:val="22"/>
          <w:szCs w:val="22"/>
          <w:rtl/>
        </w:rPr>
        <w:t xml:space="preserve"> </w:t>
      </w:r>
      <w:r w:rsidRPr="00F66D0E">
        <w:rPr>
          <w:rFonts w:ascii="Arial" w:hAnsi="Arial" w:hint="cs"/>
          <w:sz w:val="22"/>
          <w:szCs w:val="22"/>
          <w:rtl/>
        </w:rPr>
        <w:t>של</w:t>
      </w:r>
      <w:r w:rsidRPr="00F66D0E">
        <w:rPr>
          <w:rFonts w:ascii="Arial" w:hAnsi="Arial"/>
          <w:sz w:val="22"/>
          <w:szCs w:val="22"/>
          <w:rtl/>
        </w:rPr>
        <w:t xml:space="preserve"> </w:t>
      </w:r>
      <w:r w:rsidRPr="00F66D0E">
        <w:rPr>
          <w:rFonts w:ascii="Arial" w:hAnsi="Arial" w:hint="cs"/>
          <w:sz w:val="22"/>
          <w:szCs w:val="22"/>
          <w:rtl/>
        </w:rPr>
        <w:t>ראיות</w:t>
      </w:r>
      <w:r w:rsidRPr="00F66D0E">
        <w:rPr>
          <w:rFonts w:ascii="Arial" w:hAnsi="Arial"/>
          <w:sz w:val="22"/>
          <w:szCs w:val="22"/>
          <w:rtl/>
        </w:rPr>
        <w:t xml:space="preserve"> </w:t>
      </w:r>
      <w:r w:rsidRPr="00F66D0E">
        <w:rPr>
          <w:rFonts w:ascii="Arial" w:hAnsi="Arial" w:hint="cs"/>
          <w:sz w:val="22"/>
          <w:szCs w:val="22"/>
          <w:rtl/>
        </w:rPr>
        <w:t>התומכות</w:t>
      </w:r>
      <w:r w:rsidRPr="00F66D0E">
        <w:rPr>
          <w:rFonts w:ascii="Arial" w:hAnsi="Arial"/>
          <w:sz w:val="22"/>
          <w:szCs w:val="22"/>
          <w:rtl/>
        </w:rPr>
        <w:t xml:space="preserve"> </w:t>
      </w:r>
      <w:r w:rsidRPr="00F66D0E">
        <w:rPr>
          <w:rFonts w:ascii="Arial" w:hAnsi="Arial" w:hint="cs"/>
          <w:sz w:val="22"/>
          <w:szCs w:val="22"/>
          <w:rtl/>
        </w:rPr>
        <w:t>בסכומים</w:t>
      </w:r>
      <w:r w:rsidRPr="00F66D0E">
        <w:rPr>
          <w:rFonts w:ascii="Arial" w:hAnsi="Arial"/>
          <w:sz w:val="22"/>
          <w:szCs w:val="22"/>
          <w:rtl/>
        </w:rPr>
        <w:t xml:space="preserve"> </w:t>
      </w:r>
      <w:r w:rsidRPr="00F66D0E">
        <w:rPr>
          <w:rFonts w:ascii="Arial" w:hAnsi="Arial" w:hint="cs"/>
          <w:sz w:val="22"/>
          <w:szCs w:val="22"/>
          <w:rtl/>
        </w:rPr>
        <w:t>ובמידע</w:t>
      </w:r>
      <w:r w:rsidRPr="00F66D0E">
        <w:rPr>
          <w:rFonts w:ascii="Arial" w:hAnsi="Arial"/>
          <w:sz w:val="22"/>
          <w:szCs w:val="22"/>
          <w:rtl/>
        </w:rPr>
        <w:t xml:space="preserve"> </w:t>
      </w:r>
      <w:r w:rsidR="00885A8C" w:rsidRPr="00F66D0E">
        <w:rPr>
          <w:rFonts w:ascii="Arial" w:hAnsi="Arial"/>
          <w:sz w:val="22"/>
          <w:szCs w:val="22"/>
          <w:rtl/>
        </w:rPr>
        <w:t>שבהצהרה</w:t>
      </w:r>
      <w:r w:rsidR="00E73DC4" w:rsidRPr="00F66D0E">
        <w:rPr>
          <w:rFonts w:ascii="Arial" w:hAnsi="Arial"/>
          <w:sz w:val="22"/>
          <w:szCs w:val="22"/>
          <w:rtl/>
        </w:rPr>
        <w:t xml:space="preserve">. </w:t>
      </w:r>
      <w:r w:rsidR="00E73DC4" w:rsidRPr="00F66D0E">
        <w:rPr>
          <w:rFonts w:ascii="Arial" w:hAnsi="Arial" w:hint="cs"/>
          <w:sz w:val="22"/>
          <w:szCs w:val="22"/>
          <w:rtl/>
        </w:rPr>
        <w:t>אנו</w:t>
      </w:r>
      <w:r w:rsidR="00E73DC4" w:rsidRPr="00F66D0E">
        <w:rPr>
          <w:rFonts w:ascii="Arial" w:hAnsi="Arial"/>
          <w:sz w:val="22"/>
          <w:szCs w:val="22"/>
          <w:rtl/>
        </w:rPr>
        <w:t xml:space="preserve"> </w:t>
      </w:r>
      <w:r w:rsidR="00E73DC4" w:rsidRPr="00F66D0E">
        <w:rPr>
          <w:rFonts w:ascii="Arial" w:hAnsi="Arial" w:hint="cs"/>
          <w:sz w:val="22"/>
          <w:szCs w:val="22"/>
          <w:rtl/>
        </w:rPr>
        <w:t>סבורים</w:t>
      </w:r>
      <w:r w:rsidR="00E73DC4" w:rsidRPr="00F66D0E">
        <w:rPr>
          <w:rFonts w:ascii="Arial" w:hAnsi="Arial"/>
          <w:sz w:val="22"/>
          <w:szCs w:val="22"/>
          <w:rtl/>
        </w:rPr>
        <w:t xml:space="preserve"> </w:t>
      </w:r>
      <w:r w:rsidR="00E73DC4" w:rsidRPr="00F66D0E">
        <w:rPr>
          <w:rFonts w:ascii="Arial" w:hAnsi="Arial" w:hint="cs"/>
          <w:sz w:val="22"/>
          <w:szCs w:val="22"/>
          <w:rtl/>
        </w:rPr>
        <w:t>שביקורתנו</w:t>
      </w:r>
      <w:r w:rsidR="00E73DC4" w:rsidRPr="00F66D0E">
        <w:rPr>
          <w:rFonts w:ascii="Arial" w:hAnsi="Arial"/>
          <w:sz w:val="22"/>
          <w:szCs w:val="22"/>
          <w:rtl/>
        </w:rPr>
        <w:t xml:space="preserve"> </w:t>
      </w:r>
      <w:r w:rsidR="00E73DC4" w:rsidRPr="00F66D0E">
        <w:rPr>
          <w:rFonts w:ascii="Arial" w:hAnsi="Arial" w:hint="cs"/>
          <w:sz w:val="22"/>
          <w:szCs w:val="22"/>
          <w:rtl/>
        </w:rPr>
        <w:t>מספקת</w:t>
      </w:r>
      <w:r w:rsidR="00E73DC4" w:rsidRPr="00F66D0E">
        <w:rPr>
          <w:rFonts w:ascii="Arial" w:hAnsi="Arial"/>
          <w:sz w:val="22"/>
          <w:szCs w:val="22"/>
          <w:rtl/>
        </w:rPr>
        <w:t xml:space="preserve"> </w:t>
      </w:r>
      <w:r w:rsidR="00E73DC4" w:rsidRPr="00F66D0E">
        <w:rPr>
          <w:rFonts w:ascii="Arial" w:hAnsi="Arial" w:hint="cs"/>
          <w:sz w:val="22"/>
          <w:szCs w:val="22"/>
          <w:rtl/>
        </w:rPr>
        <w:t>בסיס</w:t>
      </w:r>
      <w:r w:rsidR="00E73DC4" w:rsidRPr="00F66D0E">
        <w:rPr>
          <w:rFonts w:ascii="Arial" w:hAnsi="Arial"/>
          <w:sz w:val="22"/>
          <w:szCs w:val="22"/>
          <w:rtl/>
        </w:rPr>
        <w:t xml:space="preserve"> </w:t>
      </w:r>
      <w:r w:rsidR="00E73DC4" w:rsidRPr="00F66D0E">
        <w:rPr>
          <w:rFonts w:ascii="Arial" w:hAnsi="Arial" w:hint="cs"/>
          <w:sz w:val="22"/>
          <w:szCs w:val="22"/>
          <w:rtl/>
        </w:rPr>
        <w:t>נאות</w:t>
      </w:r>
      <w:r w:rsidR="00E73DC4" w:rsidRPr="00F66D0E">
        <w:rPr>
          <w:rFonts w:ascii="Arial" w:hAnsi="Arial"/>
          <w:sz w:val="22"/>
          <w:szCs w:val="22"/>
          <w:rtl/>
        </w:rPr>
        <w:t xml:space="preserve"> </w:t>
      </w:r>
      <w:r w:rsidR="00E73DC4" w:rsidRPr="00F66D0E">
        <w:rPr>
          <w:rFonts w:ascii="Arial" w:hAnsi="Arial" w:hint="cs"/>
          <w:sz w:val="22"/>
          <w:szCs w:val="22"/>
          <w:rtl/>
        </w:rPr>
        <w:t>לחוות</w:t>
      </w:r>
      <w:r w:rsidR="00E73DC4" w:rsidRPr="00F66D0E">
        <w:rPr>
          <w:rFonts w:ascii="Arial" w:hAnsi="Arial"/>
          <w:sz w:val="22"/>
          <w:szCs w:val="22"/>
          <w:rtl/>
        </w:rPr>
        <w:t xml:space="preserve"> </w:t>
      </w:r>
      <w:r w:rsidR="00E73DC4" w:rsidRPr="00F66D0E">
        <w:rPr>
          <w:rFonts w:ascii="Arial" w:hAnsi="Arial" w:hint="cs"/>
          <w:sz w:val="22"/>
          <w:szCs w:val="22"/>
          <w:rtl/>
        </w:rPr>
        <w:t>דעתנו</w:t>
      </w:r>
      <w:r w:rsidR="00E73DC4" w:rsidRPr="00F66D0E">
        <w:rPr>
          <w:rFonts w:ascii="Arial" w:hAnsi="Arial"/>
          <w:sz w:val="22"/>
          <w:szCs w:val="22"/>
          <w:rtl/>
        </w:rPr>
        <w:t>.</w:t>
      </w:r>
    </w:p>
    <w:p w14:paraId="615EAA6D" w14:textId="77777777" w:rsidR="00E73DC4" w:rsidRPr="00F66D0E" w:rsidRDefault="00E73DC4" w:rsidP="00F66D0E">
      <w:pPr>
        <w:ind w:left="26"/>
        <w:jc w:val="both"/>
        <w:rPr>
          <w:rFonts w:ascii="Arial" w:hAnsi="Arial"/>
          <w:sz w:val="22"/>
          <w:szCs w:val="22"/>
          <w:rtl/>
        </w:rPr>
      </w:pPr>
    </w:p>
    <w:p w14:paraId="07BD0393" w14:textId="77777777" w:rsidR="00E73DC4" w:rsidRPr="00F66D0E" w:rsidRDefault="00E73DC4" w:rsidP="00630FA4">
      <w:pPr>
        <w:spacing w:line="360" w:lineRule="auto"/>
        <w:ind w:left="26"/>
        <w:jc w:val="both"/>
        <w:rPr>
          <w:rFonts w:ascii="Arial" w:hAnsi="Arial"/>
          <w:sz w:val="22"/>
          <w:szCs w:val="22"/>
          <w:rtl/>
        </w:rPr>
      </w:pPr>
      <w:r w:rsidRPr="00F66D0E">
        <w:rPr>
          <w:rFonts w:ascii="Arial" w:hAnsi="Arial" w:hint="cs"/>
          <w:sz w:val="22"/>
          <w:szCs w:val="22"/>
          <w:rtl/>
        </w:rPr>
        <w:t>לדעתנו</w:t>
      </w:r>
      <w:r w:rsidRPr="00F66D0E">
        <w:rPr>
          <w:rFonts w:ascii="Arial" w:hAnsi="Arial"/>
          <w:sz w:val="22"/>
          <w:szCs w:val="22"/>
          <w:rtl/>
        </w:rPr>
        <w:t xml:space="preserve">, </w:t>
      </w:r>
      <w:r w:rsidR="00AD385E" w:rsidRPr="00F66D0E">
        <w:rPr>
          <w:rFonts w:ascii="Arial" w:hAnsi="Arial" w:hint="cs"/>
          <w:sz w:val="22"/>
          <w:szCs w:val="22"/>
          <w:rtl/>
        </w:rPr>
        <w:t>הנתונים הכספיים ב</w:t>
      </w:r>
      <w:r w:rsidR="007A2482" w:rsidRPr="00F66D0E">
        <w:rPr>
          <w:rFonts w:ascii="Arial" w:hAnsi="Arial" w:hint="cs"/>
          <w:sz w:val="22"/>
          <w:szCs w:val="22"/>
          <w:rtl/>
        </w:rPr>
        <w:t>הצהרה</w:t>
      </w:r>
      <w:r w:rsidR="00A070A7" w:rsidRPr="00F66D0E">
        <w:rPr>
          <w:rFonts w:ascii="Arial" w:hAnsi="Arial" w:hint="cs"/>
          <w:sz w:val="22"/>
          <w:szCs w:val="22"/>
          <w:rtl/>
        </w:rPr>
        <w:t xml:space="preserve"> </w:t>
      </w:r>
      <w:r w:rsidR="00AD385E" w:rsidRPr="00F66D0E">
        <w:rPr>
          <w:rFonts w:ascii="Arial" w:hAnsi="Arial" w:hint="cs"/>
          <w:sz w:val="22"/>
          <w:szCs w:val="22"/>
          <w:rtl/>
        </w:rPr>
        <w:t>הנ"ל</w:t>
      </w:r>
      <w:r w:rsidRPr="00F66D0E">
        <w:rPr>
          <w:rFonts w:ascii="Arial" w:hAnsi="Arial"/>
          <w:sz w:val="22"/>
          <w:szCs w:val="22"/>
          <w:rtl/>
        </w:rPr>
        <w:t xml:space="preserve"> </w:t>
      </w:r>
      <w:r w:rsidR="00AD385E" w:rsidRPr="00F66D0E">
        <w:rPr>
          <w:rFonts w:ascii="Arial" w:hAnsi="Arial"/>
          <w:sz w:val="22"/>
          <w:szCs w:val="22"/>
          <w:rtl/>
        </w:rPr>
        <w:t>משק</w:t>
      </w:r>
      <w:r w:rsidR="00AD385E" w:rsidRPr="00F66D0E">
        <w:rPr>
          <w:rFonts w:ascii="Arial" w:hAnsi="Arial" w:hint="cs"/>
          <w:sz w:val="22"/>
          <w:szCs w:val="22"/>
          <w:rtl/>
        </w:rPr>
        <w:t>פים</w:t>
      </w:r>
      <w:r w:rsidR="00AD385E" w:rsidRPr="00F66D0E">
        <w:rPr>
          <w:rFonts w:ascii="Arial" w:hAnsi="Arial"/>
          <w:sz w:val="22"/>
          <w:szCs w:val="22"/>
          <w:rtl/>
        </w:rPr>
        <w:t xml:space="preserve"> </w:t>
      </w:r>
      <w:r w:rsidRPr="00F66D0E">
        <w:rPr>
          <w:rFonts w:ascii="Arial" w:hAnsi="Arial" w:hint="cs"/>
          <w:sz w:val="22"/>
          <w:szCs w:val="22"/>
          <w:rtl/>
        </w:rPr>
        <w:t>באופן</w:t>
      </w:r>
      <w:r w:rsidRPr="00F66D0E">
        <w:rPr>
          <w:rFonts w:ascii="Arial" w:hAnsi="Arial"/>
          <w:sz w:val="22"/>
          <w:szCs w:val="22"/>
          <w:rtl/>
        </w:rPr>
        <w:t xml:space="preserve"> </w:t>
      </w:r>
      <w:r w:rsidRPr="00F66D0E">
        <w:rPr>
          <w:rFonts w:ascii="Arial" w:hAnsi="Arial" w:hint="cs"/>
          <w:sz w:val="22"/>
          <w:szCs w:val="22"/>
          <w:rtl/>
        </w:rPr>
        <w:t>נאות</w:t>
      </w:r>
      <w:r w:rsidR="00A070A7" w:rsidRPr="00F66D0E">
        <w:rPr>
          <w:rFonts w:ascii="Arial" w:hAnsi="Arial" w:hint="cs"/>
          <w:sz w:val="22"/>
          <w:szCs w:val="22"/>
          <w:rtl/>
        </w:rPr>
        <w:t xml:space="preserve">, </w:t>
      </w:r>
      <w:r w:rsidRPr="00F66D0E">
        <w:rPr>
          <w:rFonts w:ascii="Arial" w:hAnsi="Arial" w:hint="cs"/>
          <w:sz w:val="22"/>
          <w:szCs w:val="22"/>
          <w:rtl/>
        </w:rPr>
        <w:t>מכל</w:t>
      </w:r>
      <w:r w:rsidRPr="00F66D0E">
        <w:rPr>
          <w:rFonts w:ascii="Arial" w:hAnsi="Arial"/>
          <w:sz w:val="22"/>
          <w:szCs w:val="22"/>
          <w:rtl/>
        </w:rPr>
        <w:t xml:space="preserve"> </w:t>
      </w:r>
      <w:r w:rsidRPr="00F66D0E">
        <w:rPr>
          <w:rFonts w:ascii="Arial" w:hAnsi="Arial" w:hint="cs"/>
          <w:sz w:val="22"/>
          <w:szCs w:val="22"/>
          <w:rtl/>
        </w:rPr>
        <w:t>הבחינות</w:t>
      </w:r>
      <w:r w:rsidRPr="00F66D0E">
        <w:rPr>
          <w:rFonts w:ascii="Arial" w:hAnsi="Arial"/>
          <w:sz w:val="22"/>
          <w:szCs w:val="22"/>
          <w:rtl/>
        </w:rPr>
        <w:t xml:space="preserve"> </w:t>
      </w:r>
      <w:r w:rsidRPr="00F66D0E">
        <w:rPr>
          <w:rFonts w:ascii="Arial" w:hAnsi="Arial" w:hint="cs"/>
          <w:sz w:val="22"/>
          <w:szCs w:val="22"/>
          <w:rtl/>
        </w:rPr>
        <w:t>המהותיות</w:t>
      </w:r>
      <w:r w:rsidRPr="00F66D0E">
        <w:rPr>
          <w:rFonts w:ascii="Arial" w:hAnsi="Arial"/>
          <w:sz w:val="22"/>
          <w:szCs w:val="22"/>
          <w:rtl/>
        </w:rPr>
        <w:t xml:space="preserve">, </w:t>
      </w:r>
      <w:r w:rsidRPr="00F66D0E">
        <w:rPr>
          <w:rFonts w:ascii="Arial" w:hAnsi="Arial" w:hint="cs"/>
          <w:sz w:val="22"/>
          <w:szCs w:val="22"/>
          <w:rtl/>
        </w:rPr>
        <w:t>את</w:t>
      </w:r>
      <w:r w:rsidR="002333DC" w:rsidRPr="00F66D0E">
        <w:rPr>
          <w:rFonts w:ascii="Arial" w:hAnsi="Arial" w:hint="cs"/>
          <w:sz w:val="22"/>
          <w:szCs w:val="22"/>
          <w:rtl/>
        </w:rPr>
        <w:t xml:space="preserve"> </w:t>
      </w:r>
      <w:r w:rsidR="00345928" w:rsidRPr="00F66D0E">
        <w:rPr>
          <w:rFonts w:ascii="Arial" w:hAnsi="Arial" w:hint="cs"/>
          <w:sz w:val="22"/>
          <w:szCs w:val="22"/>
          <w:rtl/>
        </w:rPr>
        <w:t>האמור ב</w:t>
      </w:r>
      <w:r w:rsidR="00FE581A">
        <w:rPr>
          <w:rFonts w:ascii="Arial" w:hAnsi="Arial" w:hint="cs"/>
          <w:sz w:val="22"/>
          <w:szCs w:val="22"/>
          <w:rtl/>
        </w:rPr>
        <w:t>הצהרת הרשות</w:t>
      </w:r>
      <w:r w:rsidR="00495570">
        <w:rPr>
          <w:rFonts w:ascii="Arial" w:hAnsi="Arial" w:hint="cs"/>
          <w:sz w:val="22"/>
          <w:szCs w:val="22"/>
          <w:rtl/>
        </w:rPr>
        <w:t>,</w:t>
      </w:r>
      <w:r w:rsidR="00A070A7" w:rsidRPr="00F66D0E">
        <w:rPr>
          <w:rFonts w:ascii="Arial" w:hAnsi="Arial" w:hint="cs"/>
          <w:sz w:val="22"/>
          <w:szCs w:val="22"/>
          <w:rtl/>
        </w:rPr>
        <w:t xml:space="preserve"> </w:t>
      </w:r>
      <w:r w:rsidR="00DB65E8" w:rsidRPr="00F66D0E">
        <w:rPr>
          <w:rFonts w:ascii="Arial" w:hAnsi="Arial" w:hint="cs"/>
          <w:sz w:val="22"/>
          <w:szCs w:val="22"/>
          <w:rtl/>
        </w:rPr>
        <w:t>בהתאם לרשומות עליה</w:t>
      </w:r>
      <w:r w:rsidR="00A070A7" w:rsidRPr="00F66D0E">
        <w:rPr>
          <w:rFonts w:ascii="Arial" w:hAnsi="Arial" w:hint="cs"/>
          <w:sz w:val="22"/>
          <w:szCs w:val="22"/>
          <w:rtl/>
        </w:rPr>
        <w:t>ן</w:t>
      </w:r>
      <w:r w:rsidR="00DB65E8" w:rsidRPr="00F66D0E">
        <w:rPr>
          <w:rFonts w:ascii="Arial" w:hAnsi="Arial" w:hint="cs"/>
          <w:sz w:val="22"/>
          <w:szCs w:val="22"/>
          <w:rtl/>
        </w:rPr>
        <w:t xml:space="preserve"> התבסס.</w:t>
      </w:r>
    </w:p>
    <w:p w14:paraId="793EC80F" w14:textId="77777777" w:rsidR="00654379" w:rsidRPr="00F66D0E" w:rsidRDefault="00654379" w:rsidP="00754A90">
      <w:pPr>
        <w:pStyle w:val="2"/>
        <w:numPr>
          <w:ilvl w:val="0"/>
          <w:numId w:val="0"/>
        </w:numPr>
        <w:tabs>
          <w:tab w:val="left" w:pos="3240"/>
          <w:tab w:val="left" w:pos="6660"/>
        </w:tabs>
        <w:ind w:left="720"/>
        <w:rPr>
          <w:i/>
          <w:sz w:val="22"/>
          <w:szCs w:val="22"/>
          <w:rtl/>
        </w:rPr>
      </w:pPr>
    </w:p>
    <w:p w14:paraId="788DE759" w14:textId="77777777" w:rsidR="00384919" w:rsidRPr="00F66D0E" w:rsidRDefault="00885A8C" w:rsidP="00754A90">
      <w:pPr>
        <w:pStyle w:val="2"/>
        <w:numPr>
          <w:ilvl w:val="0"/>
          <w:numId w:val="0"/>
        </w:numPr>
        <w:tabs>
          <w:tab w:val="left" w:pos="3240"/>
          <w:tab w:val="left" w:pos="6660"/>
        </w:tabs>
        <w:ind w:left="720"/>
        <w:rPr>
          <w:i/>
          <w:sz w:val="22"/>
          <w:szCs w:val="22"/>
          <w:rtl/>
        </w:rPr>
      </w:pPr>
      <w:r w:rsidRPr="00F66D0E">
        <w:rPr>
          <w:rFonts w:hint="cs"/>
          <w:i/>
          <w:sz w:val="22"/>
          <w:szCs w:val="22"/>
          <w:rtl/>
        </w:rPr>
        <w:tab/>
      </w:r>
      <w:r w:rsidRPr="00F66D0E">
        <w:rPr>
          <w:rFonts w:hint="cs"/>
          <w:i/>
          <w:sz w:val="22"/>
          <w:szCs w:val="22"/>
          <w:rtl/>
        </w:rPr>
        <w:tab/>
      </w:r>
      <w:r w:rsidR="003925D7" w:rsidRPr="00F66D0E">
        <w:rPr>
          <w:rFonts w:hint="cs"/>
          <w:i/>
          <w:sz w:val="22"/>
          <w:szCs w:val="22"/>
          <w:rtl/>
        </w:rPr>
        <w:t xml:space="preserve">  </w:t>
      </w:r>
      <w:r w:rsidR="00C0034D" w:rsidRPr="00F66D0E">
        <w:rPr>
          <w:rFonts w:hint="cs"/>
          <w:i/>
          <w:sz w:val="22"/>
          <w:szCs w:val="22"/>
          <w:rtl/>
        </w:rPr>
        <w:t xml:space="preserve">  </w:t>
      </w:r>
      <w:r w:rsidR="003925D7" w:rsidRPr="00F66D0E">
        <w:rPr>
          <w:rFonts w:hint="cs"/>
          <w:i/>
          <w:sz w:val="22"/>
          <w:szCs w:val="22"/>
          <w:rtl/>
        </w:rPr>
        <w:t xml:space="preserve">    </w:t>
      </w:r>
      <w:r w:rsidRPr="00F66D0E">
        <w:rPr>
          <w:rFonts w:hint="cs"/>
          <w:i/>
          <w:sz w:val="22"/>
          <w:szCs w:val="22"/>
          <w:rtl/>
        </w:rPr>
        <w:t>בכבוד רב,</w:t>
      </w:r>
    </w:p>
    <w:p w14:paraId="76F143EE" w14:textId="77777777" w:rsidR="00384919" w:rsidRPr="00F66D0E" w:rsidRDefault="00D629E5" w:rsidP="00384919">
      <w:pPr>
        <w:jc w:val="right"/>
        <w:rPr>
          <w:sz w:val="22"/>
          <w:szCs w:val="22"/>
          <w:rtl/>
        </w:rPr>
      </w:pPr>
    </w:p>
    <w:p w14:paraId="20C7F261" w14:textId="77777777" w:rsidR="00384919" w:rsidRPr="00F66D0E" w:rsidRDefault="00885A8C" w:rsidP="00384919">
      <w:pPr>
        <w:jc w:val="right"/>
        <w:rPr>
          <w:sz w:val="22"/>
          <w:szCs w:val="22"/>
          <w:rtl/>
        </w:rPr>
      </w:pPr>
      <w:r w:rsidRPr="00F66D0E">
        <w:rPr>
          <w:rFonts w:hint="cs"/>
          <w:sz w:val="22"/>
          <w:szCs w:val="22"/>
          <w:rtl/>
        </w:rPr>
        <w:t>________________________</w:t>
      </w:r>
    </w:p>
    <w:p w14:paraId="31AA42E3" w14:textId="77777777" w:rsidR="00384919" w:rsidRPr="00F66D0E" w:rsidRDefault="00D629E5" w:rsidP="00384919">
      <w:pPr>
        <w:ind w:left="6692"/>
        <w:jc w:val="both"/>
        <w:rPr>
          <w:rFonts w:ascii="Arial" w:hAnsi="Arial"/>
          <w:sz w:val="22"/>
          <w:szCs w:val="22"/>
          <w:rtl/>
        </w:rPr>
      </w:pPr>
    </w:p>
    <w:p w14:paraId="6BD4DB86" w14:textId="77777777" w:rsidR="00384919" w:rsidRPr="00F66D0E" w:rsidRDefault="00B33350" w:rsidP="00384919">
      <w:pPr>
        <w:tabs>
          <w:tab w:val="right" w:pos="9070"/>
        </w:tabs>
        <w:ind w:left="6692"/>
        <w:rPr>
          <w:rFonts w:ascii="Arial" w:hAnsi="Arial"/>
          <w:sz w:val="22"/>
          <w:szCs w:val="22"/>
          <w:rtl/>
        </w:rPr>
      </w:pPr>
      <w:r w:rsidRPr="00F66D0E">
        <w:rPr>
          <w:rFonts w:ascii="Arial" w:hAnsi="Arial" w:hint="cs"/>
          <w:sz w:val="22"/>
          <w:szCs w:val="22"/>
          <w:rtl/>
        </w:rPr>
        <w:t xml:space="preserve">   </w:t>
      </w:r>
      <w:r w:rsidR="003925D7" w:rsidRPr="00F66D0E">
        <w:rPr>
          <w:rFonts w:ascii="Arial" w:hAnsi="Arial" w:hint="cs"/>
          <w:sz w:val="22"/>
          <w:szCs w:val="22"/>
          <w:rtl/>
        </w:rPr>
        <w:t xml:space="preserve"> </w:t>
      </w:r>
      <w:r w:rsidRPr="00F66D0E">
        <w:rPr>
          <w:rFonts w:ascii="Arial" w:hAnsi="Arial" w:hint="cs"/>
          <w:sz w:val="22"/>
          <w:szCs w:val="22"/>
          <w:rtl/>
        </w:rPr>
        <w:t xml:space="preserve">  </w:t>
      </w:r>
      <w:r w:rsidR="00885A8C" w:rsidRPr="00F66D0E">
        <w:rPr>
          <w:rFonts w:ascii="Arial" w:hAnsi="Arial"/>
          <w:sz w:val="22"/>
          <w:szCs w:val="22"/>
          <w:rtl/>
        </w:rPr>
        <w:t>רואי חשבון</w:t>
      </w:r>
    </w:p>
    <w:p w14:paraId="5FF69472" w14:textId="77777777" w:rsidR="001E609A" w:rsidRPr="00F66D0E" w:rsidRDefault="001E609A" w:rsidP="00384919">
      <w:pPr>
        <w:jc w:val="both"/>
        <w:rPr>
          <w:rFonts w:ascii="Arial" w:hAnsi="Arial"/>
          <w:sz w:val="22"/>
          <w:szCs w:val="22"/>
          <w:rtl/>
        </w:rPr>
      </w:pPr>
    </w:p>
    <w:p w14:paraId="11A9C17E" w14:textId="77777777" w:rsidR="001E609A" w:rsidRPr="00F66D0E" w:rsidRDefault="001E609A" w:rsidP="00F66D0E">
      <w:pPr>
        <w:jc w:val="both"/>
        <w:rPr>
          <w:rFonts w:ascii="Arial" w:hAnsi="Arial"/>
          <w:sz w:val="22"/>
          <w:szCs w:val="22"/>
          <w:rtl/>
        </w:rPr>
      </w:pPr>
    </w:p>
    <w:p w14:paraId="3870BDB7" w14:textId="77777777" w:rsidR="00384919" w:rsidRPr="00F66D0E" w:rsidRDefault="00885A8C" w:rsidP="00F66D0E">
      <w:pPr>
        <w:jc w:val="both"/>
        <w:rPr>
          <w:rFonts w:ascii="Arial" w:hAnsi="Arial"/>
          <w:sz w:val="22"/>
          <w:szCs w:val="22"/>
          <w:rtl/>
        </w:rPr>
      </w:pPr>
      <w:r w:rsidRPr="00F66D0E">
        <w:rPr>
          <w:rFonts w:ascii="Arial" w:hAnsi="Arial"/>
          <w:sz w:val="22"/>
          <w:szCs w:val="22"/>
          <w:rtl/>
        </w:rPr>
        <w:t xml:space="preserve">הערות: </w:t>
      </w:r>
    </w:p>
    <w:p w14:paraId="582ADF22" w14:textId="77777777" w:rsidR="00F90453" w:rsidRPr="00F66D0E" w:rsidRDefault="00885A8C" w:rsidP="00122498">
      <w:pPr>
        <w:numPr>
          <w:ilvl w:val="0"/>
          <w:numId w:val="13"/>
        </w:numPr>
        <w:spacing w:after="120"/>
        <w:ind w:left="748" w:hanging="357"/>
        <w:jc w:val="both"/>
        <w:rPr>
          <w:sz w:val="22"/>
          <w:szCs w:val="22"/>
        </w:rPr>
      </w:pPr>
      <w:r w:rsidRPr="00F66D0E">
        <w:rPr>
          <w:rFonts w:ascii="Arial" w:hAnsi="Arial"/>
          <w:sz w:val="22"/>
          <w:szCs w:val="22"/>
          <w:rtl/>
        </w:rPr>
        <w:t>יודפס על נייר לוגו של משרד</w:t>
      </w:r>
      <w:r w:rsidR="00122498" w:rsidRPr="00122498">
        <w:rPr>
          <w:rFonts w:ascii="Arial" w:hAnsi="Arial" w:hint="cs"/>
          <w:sz w:val="22"/>
          <w:szCs w:val="22"/>
          <w:rtl/>
        </w:rPr>
        <w:t xml:space="preserve"> </w:t>
      </w:r>
      <w:r w:rsidR="00122498" w:rsidRPr="007D6A4F">
        <w:rPr>
          <w:rFonts w:ascii="Arial" w:hAnsi="Arial" w:hint="cs"/>
          <w:sz w:val="22"/>
          <w:szCs w:val="22"/>
          <w:rtl/>
        </w:rPr>
        <w:t>רואי החשבון</w:t>
      </w:r>
      <w:r w:rsidRPr="00F66D0E">
        <w:rPr>
          <w:rFonts w:ascii="Arial" w:hAnsi="Arial"/>
          <w:sz w:val="22"/>
          <w:szCs w:val="22"/>
          <w:rtl/>
        </w:rPr>
        <w:t>.</w:t>
      </w:r>
      <w:r w:rsidR="00CC6C47" w:rsidRPr="00F66D0E">
        <w:rPr>
          <w:sz w:val="22"/>
          <w:szCs w:val="22"/>
          <w:rtl/>
        </w:rPr>
        <w:t xml:space="preserve"> </w:t>
      </w:r>
    </w:p>
    <w:p w14:paraId="7FBF0A64" w14:textId="77777777" w:rsidR="00345928" w:rsidRDefault="00345928" w:rsidP="00345928">
      <w:pPr>
        <w:ind w:left="392"/>
        <w:jc w:val="both"/>
        <w:rPr>
          <w:rtl/>
        </w:rPr>
      </w:pPr>
    </w:p>
    <w:sectPr w:rsidR="00345928" w:rsidSect="00DE4C1B">
      <w:headerReference w:type="default" r:id="rId11"/>
      <w:footerReference w:type="default" r:id="rId12"/>
      <w:type w:val="nextColumn"/>
      <w:pgSz w:w="11909" w:h="16834" w:code="9"/>
      <w:pgMar w:top="1440" w:right="1440" w:bottom="1560" w:left="1440" w:header="397"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ED592" w14:textId="77777777" w:rsidR="003C6BB1" w:rsidRDefault="003C6BB1">
      <w:r>
        <w:separator/>
      </w:r>
    </w:p>
  </w:endnote>
  <w:endnote w:type="continuationSeparator" w:id="0">
    <w:p w14:paraId="39495583" w14:textId="77777777" w:rsidR="003C6BB1" w:rsidRDefault="003C6BB1">
      <w:r>
        <w:continuationSeparator/>
      </w:r>
    </w:p>
  </w:endnote>
  <w:endnote w:type="continuationNotice" w:id="1">
    <w:p w14:paraId="52E52998" w14:textId="77777777" w:rsidR="003C6BB1" w:rsidRDefault="003C6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4" w:author="Shai Millman" w:date="2022-03-28T15:15:00Z"/>
  <w:sdt>
    <w:sdtPr>
      <w:rPr>
        <w:rtl/>
      </w:rPr>
      <w:id w:val="969169713"/>
      <w:placeholder>
        <w:docPart w:val="F68AAAD7C27A483496D699024F68E1E3"/>
      </w:placeholder>
      <w:temporary/>
      <w:showingPlcHdr/>
    </w:sdtPr>
    <w:sdtEndPr/>
    <w:sdtContent>
      <w:customXmlInsRangeEnd w:id="4"/>
      <w:p w14:paraId="70BA8223" w14:textId="77777777" w:rsidR="00BB483E" w:rsidRDefault="00BB483E">
        <w:pPr>
          <w:pStyle w:val="aa"/>
          <w:rPr>
            <w:ins w:id="5" w:author="Shai Millman" w:date="2022-03-28T15:15:00Z"/>
            <w:rtl/>
            <w:cs/>
          </w:rPr>
        </w:pPr>
        <w:ins w:id="6" w:author="Shai Millman" w:date="2022-03-28T15:15:00Z">
          <w:r>
            <w:rPr>
              <w:rtl/>
              <w:cs/>
              <w:lang w:val="he-IL"/>
            </w:rPr>
            <w:t>[הקלד כאן]</w:t>
          </w:r>
        </w:ins>
      </w:p>
      <w:customXmlInsRangeStart w:id="7" w:author="Shai Millman" w:date="2022-03-28T15:15:00Z"/>
    </w:sdtContent>
  </w:sdt>
  <w:customXmlInsRangeEnd w:id="7"/>
  <w:p w14:paraId="3E1F76E5" w14:textId="77777777" w:rsidR="00122498" w:rsidRPr="00122498" w:rsidRDefault="00122498" w:rsidP="001224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A5DF" w14:textId="77777777" w:rsidR="003C6BB1" w:rsidRDefault="003C6BB1">
      <w:r>
        <w:separator/>
      </w:r>
    </w:p>
  </w:footnote>
  <w:footnote w:type="continuationSeparator" w:id="0">
    <w:p w14:paraId="0D38D6D0" w14:textId="77777777" w:rsidR="003C6BB1" w:rsidRDefault="003C6BB1">
      <w:r>
        <w:continuationSeparator/>
      </w:r>
    </w:p>
  </w:footnote>
  <w:footnote w:type="continuationNotice" w:id="1">
    <w:p w14:paraId="01DB3619" w14:textId="77777777" w:rsidR="003C6BB1" w:rsidRDefault="003C6BB1"/>
  </w:footnote>
  <w:footnote w:id="2">
    <w:p w14:paraId="77E6BAB6" w14:textId="77777777" w:rsidR="00610290" w:rsidRPr="00345928" w:rsidRDefault="00610290" w:rsidP="00495570">
      <w:pPr>
        <w:pStyle w:val="afd"/>
        <w:spacing w:after="60"/>
        <w:ind w:left="240" w:hanging="142"/>
        <w:jc w:val="both"/>
      </w:pPr>
      <w:r w:rsidRPr="00F66D0E">
        <w:rPr>
          <w:rStyle w:val="aff"/>
          <w:rFonts w:asciiTheme="minorBidi" w:hAnsiTheme="minorBidi" w:cstheme="minorBidi"/>
          <w:sz w:val="18"/>
          <w:szCs w:val="18"/>
        </w:rPr>
        <w:footnoteRef/>
      </w:r>
      <w:r w:rsidR="0084540B" w:rsidRPr="00F66D0E">
        <w:rPr>
          <w:rFonts w:asciiTheme="minorBidi" w:hAnsiTheme="minorBidi" w:cstheme="minorBidi"/>
          <w:sz w:val="18"/>
          <w:szCs w:val="18"/>
          <w:rtl/>
        </w:rPr>
        <w:t xml:space="preserve"> </w:t>
      </w:r>
      <w:r w:rsidR="00122498">
        <w:rPr>
          <w:rFonts w:asciiTheme="minorBidi" w:hAnsiTheme="minorBidi" w:cstheme="minorBidi" w:hint="cs"/>
          <w:sz w:val="18"/>
          <w:szCs w:val="18"/>
          <w:rtl/>
        </w:rPr>
        <w:t xml:space="preserve"> </w:t>
      </w:r>
      <w:r w:rsidR="0084540B" w:rsidRPr="00F66D0E">
        <w:rPr>
          <w:rFonts w:asciiTheme="minorBidi" w:hAnsiTheme="minorBidi" w:cstheme="minorBidi"/>
          <w:sz w:val="18"/>
          <w:szCs w:val="18"/>
          <w:rtl/>
        </w:rPr>
        <w:t>אישור רואה חשבון וחוות דעת רואה חשבון הן אסמכתאות חלופיות. במקרים בהם מדובר בנתון חשבונאי המופיע בדוחות הכספיים  המבוקרים</w:t>
      </w:r>
      <w:r w:rsidR="00F66D0E">
        <w:rPr>
          <w:rFonts w:asciiTheme="minorBidi" w:hAnsiTheme="minorBidi" w:cstheme="minorBidi" w:hint="cs"/>
          <w:sz w:val="18"/>
          <w:szCs w:val="18"/>
          <w:rtl/>
        </w:rPr>
        <w:t xml:space="preserve"> </w:t>
      </w:r>
      <w:r w:rsidR="0084540B" w:rsidRPr="00F66D0E">
        <w:rPr>
          <w:rFonts w:asciiTheme="minorBidi" w:hAnsiTheme="minorBidi" w:cstheme="minorBidi"/>
          <w:sz w:val="18"/>
          <w:szCs w:val="18"/>
          <w:rtl/>
        </w:rPr>
        <w:t xml:space="preserve">/ </w:t>
      </w:r>
      <w:r w:rsidR="00122498">
        <w:rPr>
          <w:rFonts w:asciiTheme="minorBidi" w:hAnsiTheme="minorBidi" w:cstheme="minorBidi" w:hint="cs"/>
          <w:sz w:val="18"/>
          <w:szCs w:val="18"/>
          <w:rtl/>
        </w:rPr>
        <w:t>ב</w:t>
      </w:r>
      <w:r w:rsidR="0084540B" w:rsidRPr="00F66D0E">
        <w:rPr>
          <w:rFonts w:asciiTheme="minorBidi" w:hAnsiTheme="minorBidi" w:cstheme="minorBidi"/>
          <w:sz w:val="18"/>
          <w:szCs w:val="18"/>
          <w:rtl/>
        </w:rPr>
        <w:t>דוחות כספיים סקורים בדבר מידע כספי לתקופות ביניים, תוגש אסמכת</w:t>
      </w:r>
      <w:r w:rsidR="00122498">
        <w:rPr>
          <w:rFonts w:asciiTheme="minorBidi" w:hAnsiTheme="minorBidi" w:cstheme="minorBidi" w:hint="cs"/>
          <w:sz w:val="18"/>
          <w:szCs w:val="18"/>
          <w:rtl/>
        </w:rPr>
        <w:t>ה</w:t>
      </w:r>
      <w:r w:rsidR="0084540B" w:rsidRPr="00F66D0E">
        <w:rPr>
          <w:rFonts w:asciiTheme="minorBidi" w:hAnsiTheme="minorBidi" w:cstheme="minorBidi"/>
          <w:sz w:val="18"/>
          <w:szCs w:val="18"/>
          <w:rtl/>
        </w:rPr>
        <w:t xml:space="preserve"> מסוג "אישור", אחרת יוגש דוח מיוחד במתכונת של "חוות דעת". לגבי נתונים חשבונאים שלא מופיעים בדוחות הכספיים, רואה החשבון ייתן דוח מיוחד רק בנושאים שהם בתחום עיסוקו המקצועי. כמו כן, ככל </w:t>
      </w:r>
      <w:r w:rsidR="00122498">
        <w:rPr>
          <w:rFonts w:asciiTheme="minorBidi" w:hAnsiTheme="minorBidi" w:cstheme="minorBidi" w:hint="cs"/>
          <w:sz w:val="18"/>
          <w:szCs w:val="18"/>
          <w:rtl/>
        </w:rPr>
        <w:t>ש</w:t>
      </w:r>
      <w:r w:rsidR="0084540B" w:rsidRPr="00F66D0E">
        <w:rPr>
          <w:rFonts w:asciiTheme="minorBidi" w:hAnsiTheme="minorBidi" w:cstheme="minorBidi"/>
          <w:sz w:val="18"/>
          <w:szCs w:val="18"/>
          <w:rtl/>
        </w:rPr>
        <w:t>הליך הביקורת</w:t>
      </w:r>
      <w:r w:rsidR="00122498">
        <w:rPr>
          <w:rFonts w:asciiTheme="minorBidi" w:hAnsiTheme="minorBidi" w:cstheme="minorBidi" w:hint="cs"/>
          <w:sz w:val="18"/>
          <w:szCs w:val="18"/>
          <w:rtl/>
        </w:rPr>
        <w:t xml:space="preserve"> </w:t>
      </w:r>
      <w:r w:rsidR="0084540B" w:rsidRPr="00F66D0E">
        <w:rPr>
          <w:rFonts w:asciiTheme="minorBidi" w:hAnsiTheme="minorBidi" w:cstheme="minorBidi"/>
          <w:sz w:val="18"/>
          <w:szCs w:val="18"/>
          <w:rtl/>
        </w:rPr>
        <w:t>/</w:t>
      </w:r>
      <w:r w:rsidR="00122498">
        <w:rPr>
          <w:rFonts w:asciiTheme="minorBidi" w:hAnsiTheme="minorBidi" w:cstheme="minorBidi" w:hint="cs"/>
          <w:sz w:val="18"/>
          <w:szCs w:val="18"/>
          <w:rtl/>
        </w:rPr>
        <w:t xml:space="preserve"> </w:t>
      </w:r>
      <w:r w:rsidR="0084540B" w:rsidRPr="00F66D0E">
        <w:rPr>
          <w:rFonts w:asciiTheme="minorBidi" w:hAnsiTheme="minorBidi" w:cstheme="minorBidi"/>
          <w:sz w:val="18"/>
          <w:szCs w:val="18"/>
          <w:rtl/>
        </w:rPr>
        <w:t>סקירה על הדוח הכספי טרם הסתיים, רואה החשבון יכול לתת דוח מיוחד אם נקט בנ</w:t>
      </w:r>
      <w:r w:rsidR="00725EA2" w:rsidRPr="00F66D0E">
        <w:rPr>
          <w:rFonts w:asciiTheme="minorBidi" w:hAnsiTheme="minorBidi" w:cstheme="minorBidi"/>
          <w:sz w:val="18"/>
          <w:szCs w:val="18"/>
          <w:rtl/>
        </w:rPr>
        <w:t>ו</w:t>
      </w:r>
      <w:r w:rsidR="0084540B" w:rsidRPr="00F66D0E">
        <w:rPr>
          <w:rFonts w:asciiTheme="minorBidi" w:hAnsiTheme="minorBidi" w:cstheme="minorBidi"/>
          <w:sz w:val="18"/>
          <w:szCs w:val="18"/>
          <w:rtl/>
        </w:rPr>
        <w:t>הלי</w:t>
      </w:r>
      <w:r w:rsidR="0033507F" w:rsidRPr="00F66D0E">
        <w:rPr>
          <w:rFonts w:asciiTheme="minorBidi" w:hAnsiTheme="minorBidi" w:cstheme="minorBidi"/>
          <w:sz w:val="18"/>
          <w:szCs w:val="18"/>
          <w:rtl/>
        </w:rPr>
        <w:t xml:space="preserve"> </w:t>
      </w:r>
      <w:r w:rsidR="0084540B" w:rsidRPr="00F66D0E">
        <w:rPr>
          <w:rFonts w:asciiTheme="minorBidi" w:hAnsiTheme="minorBidi" w:cstheme="minorBidi"/>
          <w:sz w:val="18"/>
          <w:szCs w:val="18"/>
          <w:rtl/>
        </w:rPr>
        <w:t>ביקורת</w:t>
      </w:r>
      <w:r w:rsidR="00F66D0E">
        <w:rPr>
          <w:rFonts w:asciiTheme="minorBidi" w:hAnsiTheme="minorBidi" w:cstheme="minorBidi" w:hint="cs"/>
          <w:sz w:val="18"/>
          <w:szCs w:val="18"/>
          <w:rtl/>
        </w:rPr>
        <w:t xml:space="preserve"> </w:t>
      </w:r>
      <w:r w:rsidR="0084540B" w:rsidRPr="00F66D0E">
        <w:rPr>
          <w:rFonts w:asciiTheme="minorBidi" w:hAnsiTheme="minorBidi" w:cstheme="minorBidi"/>
          <w:sz w:val="18"/>
          <w:szCs w:val="18"/>
          <w:rtl/>
        </w:rPr>
        <w:t>/</w:t>
      </w:r>
      <w:r w:rsidR="00F66D0E">
        <w:rPr>
          <w:rFonts w:asciiTheme="minorBidi" w:hAnsiTheme="minorBidi" w:cstheme="minorBidi" w:hint="cs"/>
          <w:sz w:val="18"/>
          <w:szCs w:val="18"/>
          <w:rtl/>
        </w:rPr>
        <w:t xml:space="preserve"> </w:t>
      </w:r>
      <w:r w:rsidR="0084540B" w:rsidRPr="00F66D0E">
        <w:rPr>
          <w:rFonts w:asciiTheme="minorBidi" w:hAnsiTheme="minorBidi" w:cstheme="minorBidi"/>
          <w:sz w:val="18"/>
          <w:szCs w:val="18"/>
          <w:rtl/>
        </w:rPr>
        <w:t>בנ</w:t>
      </w:r>
      <w:r w:rsidR="00725EA2" w:rsidRPr="00F66D0E">
        <w:rPr>
          <w:rFonts w:asciiTheme="minorBidi" w:hAnsiTheme="minorBidi" w:cstheme="minorBidi"/>
          <w:sz w:val="18"/>
          <w:szCs w:val="18"/>
          <w:rtl/>
        </w:rPr>
        <w:t>ו</w:t>
      </w:r>
      <w:r w:rsidR="0084540B" w:rsidRPr="00F66D0E">
        <w:rPr>
          <w:rFonts w:asciiTheme="minorBidi" w:hAnsiTheme="minorBidi" w:cstheme="minorBidi"/>
          <w:sz w:val="18"/>
          <w:szCs w:val="18"/>
          <w:rtl/>
        </w:rPr>
        <w:t xml:space="preserve">הלי סקירה להנחת דעתו בדבר </w:t>
      </w:r>
      <w:proofErr w:type="spellStart"/>
      <w:r w:rsidR="0084540B" w:rsidRPr="00F66D0E">
        <w:rPr>
          <w:rFonts w:asciiTheme="minorBidi" w:hAnsiTheme="minorBidi" w:cstheme="minorBidi"/>
          <w:sz w:val="18"/>
          <w:szCs w:val="18"/>
          <w:rtl/>
        </w:rPr>
        <w:t>נאותותם</w:t>
      </w:r>
      <w:proofErr w:type="spellEnd"/>
      <w:r w:rsidR="0084540B" w:rsidRPr="00F66D0E">
        <w:rPr>
          <w:rFonts w:asciiTheme="minorBidi" w:hAnsiTheme="minorBidi" w:cstheme="minorBidi"/>
          <w:sz w:val="18"/>
          <w:szCs w:val="18"/>
          <w:rtl/>
        </w:rPr>
        <w:t xml:space="preserve"> ואימותם של הנתונים עליהם הוא נותן את הדוח. אולם, אם לדעתו של רואה החשבון השלמת הביקורת</w:t>
      </w:r>
      <w:r w:rsidR="00F66D0E">
        <w:rPr>
          <w:rFonts w:asciiTheme="minorBidi" w:hAnsiTheme="minorBidi" w:cstheme="minorBidi" w:hint="cs"/>
          <w:sz w:val="18"/>
          <w:szCs w:val="18"/>
          <w:rtl/>
        </w:rPr>
        <w:t xml:space="preserve"> </w:t>
      </w:r>
      <w:r w:rsidR="0084540B" w:rsidRPr="00F66D0E">
        <w:rPr>
          <w:rFonts w:asciiTheme="minorBidi" w:hAnsiTheme="minorBidi" w:cstheme="minorBidi"/>
          <w:sz w:val="18"/>
          <w:szCs w:val="18"/>
          <w:rtl/>
        </w:rPr>
        <w:t>/</w:t>
      </w:r>
      <w:r w:rsidR="00F66D0E">
        <w:rPr>
          <w:rFonts w:asciiTheme="minorBidi" w:hAnsiTheme="minorBidi" w:cstheme="minorBidi" w:hint="cs"/>
          <w:sz w:val="18"/>
          <w:szCs w:val="18"/>
          <w:rtl/>
        </w:rPr>
        <w:t xml:space="preserve"> </w:t>
      </w:r>
      <w:r w:rsidR="0084540B" w:rsidRPr="00F66D0E">
        <w:rPr>
          <w:rFonts w:asciiTheme="minorBidi" w:hAnsiTheme="minorBidi" w:cstheme="minorBidi"/>
          <w:sz w:val="18"/>
          <w:szCs w:val="18"/>
          <w:rtl/>
        </w:rPr>
        <w:t xml:space="preserve">הסקירה עלולה להביא לשינוי בנתונים </w:t>
      </w:r>
      <w:proofErr w:type="spellStart"/>
      <w:r w:rsidR="0084540B" w:rsidRPr="00F66D0E">
        <w:rPr>
          <w:rFonts w:asciiTheme="minorBidi" w:hAnsiTheme="minorBidi" w:cstheme="minorBidi"/>
          <w:sz w:val="18"/>
          <w:szCs w:val="18"/>
          <w:rtl/>
        </w:rPr>
        <w:t>שבצהרת</w:t>
      </w:r>
      <w:proofErr w:type="spellEnd"/>
      <w:r w:rsidR="0084540B" w:rsidRPr="00F66D0E">
        <w:rPr>
          <w:rFonts w:asciiTheme="minorBidi" w:hAnsiTheme="minorBidi" w:cstheme="minorBidi"/>
          <w:sz w:val="18"/>
          <w:szCs w:val="18"/>
          <w:rtl/>
        </w:rPr>
        <w:t xml:space="preserve"> הלקוח</w:t>
      </w:r>
      <w:r w:rsidR="00122498">
        <w:rPr>
          <w:rFonts w:asciiTheme="minorBidi" w:hAnsiTheme="minorBidi" w:cstheme="minorBidi" w:hint="cs"/>
          <w:sz w:val="18"/>
          <w:szCs w:val="18"/>
          <w:rtl/>
        </w:rPr>
        <w:t>,</w:t>
      </w:r>
      <w:r w:rsidR="0084540B" w:rsidRPr="00F66D0E">
        <w:rPr>
          <w:rFonts w:asciiTheme="minorBidi" w:hAnsiTheme="minorBidi" w:cstheme="minorBidi"/>
          <w:sz w:val="18"/>
          <w:szCs w:val="18"/>
          <w:rtl/>
        </w:rPr>
        <w:t xml:space="preserve"> עליו לציין נסיבות הימנעותו בדוח המיוחד.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0" w:author="Shai Millman" w:date="2022-03-28T15:15:00Z"/>
  <w:sdt>
    <w:sdtPr>
      <w:rPr>
        <w:rtl/>
      </w:rPr>
      <w:id w:val="968752352"/>
      <w:placeholder>
        <w:docPart w:val="CF98FB99609844F58A9599DFF4BDF469"/>
      </w:placeholder>
      <w:temporary/>
      <w:showingPlcHdr/>
    </w:sdtPr>
    <w:sdtEndPr/>
    <w:sdtContent>
      <w:customXmlInsRangeEnd w:id="0"/>
      <w:p w14:paraId="20EFD2E5" w14:textId="77777777" w:rsidR="00BB483E" w:rsidRDefault="00BB483E">
        <w:pPr>
          <w:pStyle w:val="a8"/>
          <w:rPr>
            <w:ins w:id="1" w:author="Shai Millman" w:date="2022-03-28T15:15:00Z"/>
            <w:rtl/>
            <w:cs/>
          </w:rPr>
        </w:pPr>
        <w:ins w:id="2" w:author="Shai Millman" w:date="2022-03-28T15:15:00Z">
          <w:r>
            <w:rPr>
              <w:rtl/>
              <w:cs/>
              <w:lang w:val="he-IL"/>
            </w:rPr>
            <w:t>[הקלד כאן]</w:t>
          </w:r>
        </w:ins>
      </w:p>
      <w:customXmlInsRangeStart w:id="3" w:author="Shai Millman" w:date="2022-03-28T15:15:00Z"/>
    </w:sdtContent>
  </w:sdt>
  <w:customXmlInsRangeEnd w:id="3"/>
  <w:p w14:paraId="2B7A5842" w14:textId="77777777" w:rsidR="00E678BB" w:rsidRPr="00953E7E" w:rsidRDefault="00D629E5" w:rsidP="00DE4C1B">
    <w:pP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42F"/>
    <w:multiLevelType w:val="hybridMultilevel"/>
    <w:tmpl w:val="D2EAF4E2"/>
    <w:lvl w:ilvl="0" w:tplc="53822B26">
      <w:start w:val="1"/>
      <w:numFmt w:val="bullet"/>
      <w:lvlText w:val=""/>
      <w:lvlJc w:val="left"/>
      <w:pPr>
        <w:tabs>
          <w:tab w:val="num" w:pos="720"/>
        </w:tabs>
        <w:ind w:left="720" w:hanging="360"/>
      </w:pPr>
      <w:rPr>
        <w:rFonts w:ascii="Symbol" w:hAnsi="Symbol" w:hint="default"/>
      </w:rPr>
    </w:lvl>
    <w:lvl w:ilvl="1" w:tplc="C4080D1E">
      <w:start w:val="1"/>
      <w:numFmt w:val="bullet"/>
      <w:lvlText w:val="o"/>
      <w:lvlJc w:val="left"/>
      <w:pPr>
        <w:tabs>
          <w:tab w:val="num" w:pos="1440"/>
        </w:tabs>
        <w:ind w:left="1440" w:hanging="360"/>
      </w:pPr>
      <w:rPr>
        <w:rFonts w:ascii="Courier New" w:hAnsi="Courier New" w:cs="Courier New" w:hint="default"/>
      </w:rPr>
    </w:lvl>
    <w:lvl w:ilvl="2" w:tplc="BCE64A9A">
      <w:start w:val="1"/>
      <w:numFmt w:val="bullet"/>
      <w:lvlText w:val=""/>
      <w:lvlJc w:val="left"/>
      <w:pPr>
        <w:tabs>
          <w:tab w:val="num" w:pos="2160"/>
        </w:tabs>
        <w:ind w:left="2160" w:hanging="360"/>
      </w:pPr>
      <w:rPr>
        <w:rFonts w:ascii="Wingdings" w:hAnsi="Wingdings" w:hint="default"/>
      </w:rPr>
    </w:lvl>
    <w:lvl w:ilvl="3" w:tplc="6C80F6EE">
      <w:start w:val="1"/>
      <w:numFmt w:val="bullet"/>
      <w:lvlText w:val=""/>
      <w:lvlJc w:val="left"/>
      <w:pPr>
        <w:tabs>
          <w:tab w:val="num" w:pos="2880"/>
        </w:tabs>
        <w:ind w:left="2880" w:hanging="360"/>
      </w:pPr>
      <w:rPr>
        <w:rFonts w:ascii="Symbol" w:hAnsi="Symbol" w:hint="default"/>
      </w:rPr>
    </w:lvl>
    <w:lvl w:ilvl="4" w:tplc="CB4A54C6">
      <w:start w:val="1"/>
      <w:numFmt w:val="bullet"/>
      <w:lvlText w:val="o"/>
      <w:lvlJc w:val="left"/>
      <w:pPr>
        <w:tabs>
          <w:tab w:val="num" w:pos="3600"/>
        </w:tabs>
        <w:ind w:left="3600" w:hanging="360"/>
      </w:pPr>
      <w:rPr>
        <w:rFonts w:ascii="Courier New" w:hAnsi="Courier New" w:cs="Courier New" w:hint="default"/>
      </w:rPr>
    </w:lvl>
    <w:lvl w:ilvl="5" w:tplc="B27E252E">
      <w:start w:val="1"/>
      <w:numFmt w:val="bullet"/>
      <w:lvlText w:val=""/>
      <w:lvlJc w:val="left"/>
      <w:pPr>
        <w:tabs>
          <w:tab w:val="num" w:pos="4320"/>
        </w:tabs>
        <w:ind w:left="4320" w:hanging="360"/>
      </w:pPr>
      <w:rPr>
        <w:rFonts w:ascii="Wingdings" w:hAnsi="Wingdings" w:hint="default"/>
      </w:rPr>
    </w:lvl>
    <w:lvl w:ilvl="6" w:tplc="9A36AC12">
      <w:start w:val="1"/>
      <w:numFmt w:val="bullet"/>
      <w:lvlText w:val=""/>
      <w:lvlJc w:val="left"/>
      <w:pPr>
        <w:tabs>
          <w:tab w:val="num" w:pos="5040"/>
        </w:tabs>
        <w:ind w:left="5040" w:hanging="360"/>
      </w:pPr>
      <w:rPr>
        <w:rFonts w:ascii="Symbol" w:hAnsi="Symbol" w:hint="default"/>
      </w:rPr>
    </w:lvl>
    <w:lvl w:ilvl="7" w:tplc="B4801458">
      <w:start w:val="1"/>
      <w:numFmt w:val="bullet"/>
      <w:lvlText w:val="o"/>
      <w:lvlJc w:val="left"/>
      <w:pPr>
        <w:tabs>
          <w:tab w:val="num" w:pos="5760"/>
        </w:tabs>
        <w:ind w:left="5760" w:hanging="360"/>
      </w:pPr>
      <w:rPr>
        <w:rFonts w:ascii="Courier New" w:hAnsi="Courier New" w:cs="Courier New" w:hint="default"/>
      </w:rPr>
    </w:lvl>
    <w:lvl w:ilvl="8" w:tplc="C9820D1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2054E"/>
    <w:multiLevelType w:val="multilevel"/>
    <w:tmpl w:val="BF8CCFA6"/>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4"/>
      <w:lvlText w:val="%1.%2.%3.%4."/>
      <w:lvlJc w:val="left"/>
      <w:pPr>
        <w:ind w:left="1728" w:hanging="648"/>
      </w:pPr>
      <w:rPr>
        <w:rFonts w:hint="default"/>
      </w:rPr>
    </w:lvl>
    <w:lvl w:ilvl="4">
      <w:start w:val="1"/>
      <w:numFmt w:val="decimal"/>
      <w:pStyle w:val="5"/>
      <w:lvlText w:val="%1.%2.%3.%4.%5."/>
      <w:lvlJc w:val="left"/>
      <w:pPr>
        <w:ind w:left="2232" w:hanging="792"/>
      </w:pPr>
      <w:rPr>
        <w:rFonts w:hint="default"/>
      </w:rPr>
    </w:lvl>
    <w:lvl w:ilvl="5">
      <w:start w:val="1"/>
      <w:numFmt w:val="decimal"/>
      <w:pStyle w:val="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771217"/>
    <w:multiLevelType w:val="hybridMultilevel"/>
    <w:tmpl w:val="3B5C8DEC"/>
    <w:lvl w:ilvl="0" w:tplc="82CE82E2">
      <w:start w:val="1"/>
      <w:numFmt w:val="bullet"/>
      <w:lvlText w:val=""/>
      <w:lvlJc w:val="left"/>
      <w:pPr>
        <w:tabs>
          <w:tab w:val="num" w:pos="752"/>
        </w:tabs>
        <w:ind w:left="752" w:hanging="360"/>
      </w:pPr>
      <w:rPr>
        <w:rFonts w:ascii="Symbol" w:hAnsi="Symbol" w:hint="default"/>
      </w:rPr>
    </w:lvl>
    <w:lvl w:ilvl="1" w:tplc="A8288ED2">
      <w:start w:val="1"/>
      <w:numFmt w:val="bullet"/>
      <w:lvlText w:val=""/>
      <w:lvlJc w:val="left"/>
      <w:pPr>
        <w:tabs>
          <w:tab w:val="num" w:pos="1472"/>
        </w:tabs>
        <w:ind w:left="1472" w:hanging="360"/>
      </w:pPr>
      <w:rPr>
        <w:rFonts w:ascii="Symbol" w:hAnsi="Symbol" w:hint="default"/>
      </w:rPr>
    </w:lvl>
    <w:lvl w:ilvl="2" w:tplc="B016C60C">
      <w:start w:val="1"/>
      <w:numFmt w:val="lowerRoman"/>
      <w:lvlText w:val="%3."/>
      <w:lvlJc w:val="right"/>
      <w:pPr>
        <w:tabs>
          <w:tab w:val="num" w:pos="2192"/>
        </w:tabs>
        <w:ind w:left="2192" w:hanging="180"/>
      </w:pPr>
    </w:lvl>
    <w:lvl w:ilvl="3" w:tplc="5A3C2440">
      <w:start w:val="1"/>
      <w:numFmt w:val="decimal"/>
      <w:lvlText w:val="%4."/>
      <w:lvlJc w:val="left"/>
      <w:pPr>
        <w:tabs>
          <w:tab w:val="num" w:pos="2912"/>
        </w:tabs>
        <w:ind w:left="2912" w:hanging="360"/>
      </w:pPr>
    </w:lvl>
    <w:lvl w:ilvl="4" w:tplc="F16E8884">
      <w:start w:val="1"/>
      <w:numFmt w:val="lowerLetter"/>
      <w:lvlText w:val="%5."/>
      <w:lvlJc w:val="left"/>
      <w:pPr>
        <w:tabs>
          <w:tab w:val="num" w:pos="3632"/>
        </w:tabs>
        <w:ind w:left="3632" w:hanging="360"/>
      </w:pPr>
    </w:lvl>
    <w:lvl w:ilvl="5" w:tplc="A830B7DC">
      <w:start w:val="1"/>
      <w:numFmt w:val="lowerRoman"/>
      <w:lvlText w:val="%6."/>
      <w:lvlJc w:val="right"/>
      <w:pPr>
        <w:tabs>
          <w:tab w:val="num" w:pos="4352"/>
        </w:tabs>
        <w:ind w:left="4352" w:hanging="180"/>
      </w:pPr>
    </w:lvl>
    <w:lvl w:ilvl="6" w:tplc="F0CA250E">
      <w:start w:val="1"/>
      <w:numFmt w:val="decimal"/>
      <w:lvlText w:val="%7."/>
      <w:lvlJc w:val="left"/>
      <w:pPr>
        <w:tabs>
          <w:tab w:val="num" w:pos="5072"/>
        </w:tabs>
        <w:ind w:left="5072" w:hanging="360"/>
      </w:pPr>
    </w:lvl>
    <w:lvl w:ilvl="7" w:tplc="1744DA08">
      <w:start w:val="1"/>
      <w:numFmt w:val="lowerLetter"/>
      <w:lvlText w:val="%8."/>
      <w:lvlJc w:val="left"/>
      <w:pPr>
        <w:tabs>
          <w:tab w:val="num" w:pos="5792"/>
        </w:tabs>
        <w:ind w:left="5792" w:hanging="360"/>
      </w:pPr>
    </w:lvl>
    <w:lvl w:ilvl="8" w:tplc="F13C0C96">
      <w:start w:val="1"/>
      <w:numFmt w:val="lowerRoman"/>
      <w:lvlText w:val="%9."/>
      <w:lvlJc w:val="right"/>
      <w:pPr>
        <w:tabs>
          <w:tab w:val="num" w:pos="6512"/>
        </w:tabs>
        <w:ind w:left="6512" w:hanging="180"/>
      </w:pPr>
    </w:lvl>
  </w:abstractNum>
  <w:abstractNum w:abstractNumId="3" w15:restartNumberingAfterBreak="0">
    <w:nsid w:val="3D8B4FE8"/>
    <w:multiLevelType w:val="multilevel"/>
    <w:tmpl w:val="6F4636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259DC"/>
    <w:multiLevelType w:val="multilevel"/>
    <w:tmpl w:val="21705032"/>
    <w:lvl w:ilvl="0">
      <w:start w:val="1"/>
      <w:numFmt w:val="decimal"/>
      <w:pStyle w:val="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2E3917"/>
    <w:multiLevelType w:val="multilevel"/>
    <w:tmpl w:val="CDEECF4C"/>
    <w:lvl w:ilvl="0">
      <w:start w:val="1"/>
      <w:numFmt w:val="decimal"/>
      <w:pStyle w:val="a"/>
      <w:lvlText w:val="%1."/>
      <w:lvlJc w:val="left"/>
      <w:pPr>
        <w:tabs>
          <w:tab w:val="num" w:pos="567"/>
        </w:tabs>
        <w:ind w:left="567" w:hanging="567"/>
      </w:pPr>
      <w:rPr>
        <w:rFonts w:hint="default"/>
      </w:rPr>
    </w:lvl>
    <w:lvl w:ilvl="1">
      <w:start w:val="1"/>
      <w:numFmt w:val="decimal"/>
      <w:lvlText w:val="%1.%2."/>
      <w:lvlJc w:val="left"/>
      <w:pPr>
        <w:tabs>
          <w:tab w:val="num" w:pos="1106"/>
        </w:tabs>
        <w:ind w:left="1106" w:hanging="567"/>
      </w:pPr>
      <w:rPr>
        <w:rFonts w:hint="default"/>
        <w:b w:val="0"/>
        <w:bCs w:val="0"/>
      </w:rPr>
    </w:lvl>
    <w:lvl w:ilvl="2">
      <w:start w:val="1"/>
      <w:numFmt w:val="bullet"/>
      <w:lvlText w:val=""/>
      <w:lvlJc w:val="left"/>
      <w:pPr>
        <w:tabs>
          <w:tab w:val="num" w:pos="1418"/>
        </w:tabs>
        <w:ind w:left="1418" w:hanging="851"/>
      </w:pPr>
      <w:rPr>
        <w:rFonts w:ascii="Symbol" w:hAnsi="Symbol" w:cs="Arial" w:hint="default"/>
        <w:b w:val="0"/>
        <w:bCs w:val="0"/>
        <w:i w:val="0"/>
        <w:iCs w:val="0"/>
        <w:caps w:val="0"/>
        <w:smallCaps w:val="0"/>
        <w:strike w:val="0"/>
        <w:dstrike w:val="0"/>
        <w:noProof w:val="0"/>
        <w:vanish w:val="0"/>
        <w:color w:val="00000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AD31B19"/>
    <w:multiLevelType w:val="hybridMultilevel"/>
    <w:tmpl w:val="9D7AFDEC"/>
    <w:lvl w:ilvl="0" w:tplc="BABC5A08">
      <w:start w:val="1"/>
      <w:numFmt w:val="bullet"/>
      <w:lvlText w:val=""/>
      <w:lvlJc w:val="left"/>
      <w:pPr>
        <w:ind w:left="720" w:hanging="360"/>
      </w:pPr>
      <w:rPr>
        <w:rFonts w:ascii="Symbol" w:hAnsi="Symbol" w:hint="default"/>
      </w:rPr>
    </w:lvl>
    <w:lvl w:ilvl="1" w:tplc="6ECE4E6C" w:tentative="1">
      <w:start w:val="1"/>
      <w:numFmt w:val="bullet"/>
      <w:lvlText w:val="o"/>
      <w:lvlJc w:val="left"/>
      <w:pPr>
        <w:ind w:left="1440" w:hanging="360"/>
      </w:pPr>
      <w:rPr>
        <w:rFonts w:ascii="Courier New" w:hAnsi="Courier New" w:cs="Courier New" w:hint="default"/>
      </w:rPr>
    </w:lvl>
    <w:lvl w:ilvl="2" w:tplc="FA28741C" w:tentative="1">
      <w:start w:val="1"/>
      <w:numFmt w:val="bullet"/>
      <w:lvlText w:val=""/>
      <w:lvlJc w:val="left"/>
      <w:pPr>
        <w:ind w:left="2160" w:hanging="360"/>
      </w:pPr>
      <w:rPr>
        <w:rFonts w:ascii="Wingdings" w:hAnsi="Wingdings" w:hint="default"/>
      </w:rPr>
    </w:lvl>
    <w:lvl w:ilvl="3" w:tplc="D2FA7F20" w:tentative="1">
      <w:start w:val="1"/>
      <w:numFmt w:val="bullet"/>
      <w:lvlText w:val=""/>
      <w:lvlJc w:val="left"/>
      <w:pPr>
        <w:ind w:left="2880" w:hanging="360"/>
      </w:pPr>
      <w:rPr>
        <w:rFonts w:ascii="Symbol" w:hAnsi="Symbol" w:hint="default"/>
      </w:rPr>
    </w:lvl>
    <w:lvl w:ilvl="4" w:tplc="87C88706" w:tentative="1">
      <w:start w:val="1"/>
      <w:numFmt w:val="bullet"/>
      <w:lvlText w:val="o"/>
      <w:lvlJc w:val="left"/>
      <w:pPr>
        <w:ind w:left="3600" w:hanging="360"/>
      </w:pPr>
      <w:rPr>
        <w:rFonts w:ascii="Courier New" w:hAnsi="Courier New" w:cs="Courier New" w:hint="default"/>
      </w:rPr>
    </w:lvl>
    <w:lvl w:ilvl="5" w:tplc="5F4A00A4" w:tentative="1">
      <w:start w:val="1"/>
      <w:numFmt w:val="bullet"/>
      <w:lvlText w:val=""/>
      <w:lvlJc w:val="left"/>
      <w:pPr>
        <w:ind w:left="4320" w:hanging="360"/>
      </w:pPr>
      <w:rPr>
        <w:rFonts w:ascii="Wingdings" w:hAnsi="Wingdings" w:hint="default"/>
      </w:rPr>
    </w:lvl>
    <w:lvl w:ilvl="6" w:tplc="E520AF1E" w:tentative="1">
      <w:start w:val="1"/>
      <w:numFmt w:val="bullet"/>
      <w:lvlText w:val=""/>
      <w:lvlJc w:val="left"/>
      <w:pPr>
        <w:ind w:left="5040" w:hanging="360"/>
      </w:pPr>
      <w:rPr>
        <w:rFonts w:ascii="Symbol" w:hAnsi="Symbol" w:hint="default"/>
      </w:rPr>
    </w:lvl>
    <w:lvl w:ilvl="7" w:tplc="C60A1000" w:tentative="1">
      <w:start w:val="1"/>
      <w:numFmt w:val="bullet"/>
      <w:lvlText w:val="o"/>
      <w:lvlJc w:val="left"/>
      <w:pPr>
        <w:ind w:left="5760" w:hanging="360"/>
      </w:pPr>
      <w:rPr>
        <w:rFonts w:ascii="Courier New" w:hAnsi="Courier New" w:cs="Courier New" w:hint="default"/>
      </w:rPr>
    </w:lvl>
    <w:lvl w:ilvl="8" w:tplc="3B68969A" w:tentative="1">
      <w:start w:val="1"/>
      <w:numFmt w:val="bullet"/>
      <w:lvlText w:val=""/>
      <w:lvlJc w:val="left"/>
      <w:pPr>
        <w:ind w:left="6480" w:hanging="360"/>
      </w:pPr>
      <w:rPr>
        <w:rFonts w:ascii="Wingdings" w:hAnsi="Wingdings" w:hint="default"/>
      </w:rPr>
    </w:lvl>
  </w:abstractNum>
  <w:abstractNum w:abstractNumId="7" w15:restartNumberingAfterBreak="0">
    <w:nsid w:val="63E63232"/>
    <w:multiLevelType w:val="multilevel"/>
    <w:tmpl w:val="380EF82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07"/>
        </w:tabs>
        <w:ind w:left="1407" w:hanging="567"/>
      </w:pPr>
      <w:rPr>
        <w:rFonts w:hint="default"/>
        <w:b w:val="0"/>
        <w:bCs w:val="0"/>
      </w:rPr>
    </w:lvl>
    <w:lvl w:ilvl="2">
      <w:start w:val="1"/>
      <w:numFmt w:val="decimal"/>
      <w:lvlText w:val="%1.%2.%3"/>
      <w:lvlJc w:val="left"/>
      <w:pPr>
        <w:tabs>
          <w:tab w:val="num" w:pos="1985"/>
        </w:tabs>
        <w:ind w:left="1985" w:hanging="851"/>
      </w:pPr>
      <w:rPr>
        <w:rFonts w:hint="default"/>
        <w:b w:val="0"/>
        <w:bCs w:val="0"/>
      </w:rPr>
    </w:lvl>
    <w:lvl w:ilvl="3">
      <w:start w:val="1"/>
      <w:numFmt w:val="decimal"/>
      <w:lvlText w:val="%1.%2.%3.%4"/>
      <w:lvlJc w:val="left"/>
      <w:pPr>
        <w:tabs>
          <w:tab w:val="num" w:pos="2835"/>
        </w:tabs>
        <w:ind w:left="2835" w:hanging="850"/>
      </w:pPr>
      <w:rPr>
        <w:rFonts w:hint="default"/>
        <w:b w:val="0"/>
        <w:bCs w:val="0"/>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pStyle w:val="8"/>
      <w:lvlText w:val="%1.%2.%3.%4.%5.%6.%7.%8"/>
      <w:lvlJc w:val="left"/>
      <w:pPr>
        <w:tabs>
          <w:tab w:val="num" w:pos="2007"/>
        </w:tabs>
        <w:ind w:left="2007" w:hanging="1440"/>
      </w:pPr>
      <w:rPr>
        <w:rFonts w:hint="default"/>
      </w:rPr>
    </w:lvl>
    <w:lvl w:ilvl="8">
      <w:start w:val="1"/>
      <w:numFmt w:val="decimal"/>
      <w:pStyle w:val="9"/>
      <w:lvlText w:val="%1.%2.%3.%4.%5.%6.%7.%8.%9"/>
      <w:lvlJc w:val="left"/>
      <w:pPr>
        <w:tabs>
          <w:tab w:val="num" w:pos="2151"/>
        </w:tabs>
        <w:ind w:left="2151" w:hanging="1584"/>
      </w:pPr>
      <w:rPr>
        <w:rFonts w:hint="default"/>
      </w:rPr>
    </w:lvl>
  </w:abstractNum>
  <w:abstractNum w:abstractNumId="8" w15:restartNumberingAfterBreak="0">
    <w:nsid w:val="6C5965A7"/>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F195275"/>
    <w:multiLevelType w:val="hybridMultilevel"/>
    <w:tmpl w:val="E01C39AE"/>
    <w:lvl w:ilvl="0" w:tplc="F7BA36AE">
      <w:start w:val="1"/>
      <w:numFmt w:val="bullet"/>
      <w:lvlText w:val=""/>
      <w:lvlJc w:val="left"/>
      <w:pPr>
        <w:ind w:left="718" w:hanging="360"/>
      </w:pPr>
      <w:rPr>
        <w:rFonts w:ascii="Symbol" w:hAnsi="Symbol" w:hint="default"/>
      </w:rPr>
    </w:lvl>
    <w:lvl w:ilvl="1" w:tplc="26E2079A" w:tentative="1">
      <w:start w:val="1"/>
      <w:numFmt w:val="bullet"/>
      <w:lvlText w:val="o"/>
      <w:lvlJc w:val="left"/>
      <w:pPr>
        <w:ind w:left="1438" w:hanging="360"/>
      </w:pPr>
      <w:rPr>
        <w:rFonts w:ascii="Courier New" w:hAnsi="Courier New" w:cs="Courier New" w:hint="default"/>
      </w:rPr>
    </w:lvl>
    <w:lvl w:ilvl="2" w:tplc="16122E68" w:tentative="1">
      <w:start w:val="1"/>
      <w:numFmt w:val="bullet"/>
      <w:lvlText w:val=""/>
      <w:lvlJc w:val="left"/>
      <w:pPr>
        <w:ind w:left="2158" w:hanging="360"/>
      </w:pPr>
      <w:rPr>
        <w:rFonts w:ascii="Wingdings" w:hAnsi="Wingdings" w:hint="default"/>
      </w:rPr>
    </w:lvl>
    <w:lvl w:ilvl="3" w:tplc="BE705BAE" w:tentative="1">
      <w:start w:val="1"/>
      <w:numFmt w:val="bullet"/>
      <w:lvlText w:val=""/>
      <w:lvlJc w:val="left"/>
      <w:pPr>
        <w:ind w:left="2878" w:hanging="360"/>
      </w:pPr>
      <w:rPr>
        <w:rFonts w:ascii="Symbol" w:hAnsi="Symbol" w:hint="default"/>
      </w:rPr>
    </w:lvl>
    <w:lvl w:ilvl="4" w:tplc="7C401F20" w:tentative="1">
      <w:start w:val="1"/>
      <w:numFmt w:val="bullet"/>
      <w:lvlText w:val="o"/>
      <w:lvlJc w:val="left"/>
      <w:pPr>
        <w:ind w:left="3598" w:hanging="360"/>
      </w:pPr>
      <w:rPr>
        <w:rFonts w:ascii="Courier New" w:hAnsi="Courier New" w:cs="Courier New" w:hint="default"/>
      </w:rPr>
    </w:lvl>
    <w:lvl w:ilvl="5" w:tplc="55341BC2" w:tentative="1">
      <w:start w:val="1"/>
      <w:numFmt w:val="bullet"/>
      <w:lvlText w:val=""/>
      <w:lvlJc w:val="left"/>
      <w:pPr>
        <w:ind w:left="4318" w:hanging="360"/>
      </w:pPr>
      <w:rPr>
        <w:rFonts w:ascii="Wingdings" w:hAnsi="Wingdings" w:hint="default"/>
      </w:rPr>
    </w:lvl>
    <w:lvl w:ilvl="6" w:tplc="4C745D98" w:tentative="1">
      <w:start w:val="1"/>
      <w:numFmt w:val="bullet"/>
      <w:lvlText w:val=""/>
      <w:lvlJc w:val="left"/>
      <w:pPr>
        <w:ind w:left="5038" w:hanging="360"/>
      </w:pPr>
      <w:rPr>
        <w:rFonts w:ascii="Symbol" w:hAnsi="Symbol" w:hint="default"/>
      </w:rPr>
    </w:lvl>
    <w:lvl w:ilvl="7" w:tplc="E4B8F226" w:tentative="1">
      <w:start w:val="1"/>
      <w:numFmt w:val="bullet"/>
      <w:lvlText w:val="o"/>
      <w:lvlJc w:val="left"/>
      <w:pPr>
        <w:ind w:left="5758" w:hanging="360"/>
      </w:pPr>
      <w:rPr>
        <w:rFonts w:ascii="Courier New" w:hAnsi="Courier New" w:cs="Courier New" w:hint="default"/>
      </w:rPr>
    </w:lvl>
    <w:lvl w:ilvl="8" w:tplc="5FB2CCDA" w:tentative="1">
      <w:start w:val="1"/>
      <w:numFmt w:val="bullet"/>
      <w:lvlText w:val=""/>
      <w:lvlJc w:val="left"/>
      <w:pPr>
        <w:ind w:left="6478" w:hanging="360"/>
      </w:pPr>
      <w:rPr>
        <w:rFonts w:ascii="Wingdings" w:hAnsi="Wingdings" w:hint="default"/>
      </w:rPr>
    </w:lvl>
  </w:abstractNum>
  <w:abstractNum w:abstractNumId="10" w15:restartNumberingAfterBreak="0">
    <w:nsid w:val="70594854"/>
    <w:multiLevelType w:val="hybridMultilevel"/>
    <w:tmpl w:val="CDB8C2C6"/>
    <w:lvl w:ilvl="0" w:tplc="CB40FEA0">
      <w:start w:val="1"/>
      <w:numFmt w:val="decimal"/>
      <w:lvlText w:val="%1."/>
      <w:lvlJc w:val="left"/>
      <w:pPr>
        <w:tabs>
          <w:tab w:val="num" w:pos="752"/>
        </w:tabs>
        <w:ind w:left="752" w:hanging="360"/>
      </w:pPr>
    </w:lvl>
    <w:lvl w:ilvl="1" w:tplc="DD303020">
      <w:start w:val="1"/>
      <w:numFmt w:val="bullet"/>
      <w:lvlText w:val=""/>
      <w:lvlJc w:val="left"/>
      <w:pPr>
        <w:tabs>
          <w:tab w:val="num" w:pos="1472"/>
        </w:tabs>
        <w:ind w:left="1472" w:hanging="360"/>
      </w:pPr>
      <w:rPr>
        <w:rFonts w:ascii="Symbol" w:hAnsi="Symbol" w:hint="default"/>
      </w:rPr>
    </w:lvl>
    <w:lvl w:ilvl="2" w:tplc="BC98CBB0">
      <w:start w:val="1"/>
      <w:numFmt w:val="lowerRoman"/>
      <w:lvlText w:val="%3."/>
      <w:lvlJc w:val="right"/>
      <w:pPr>
        <w:tabs>
          <w:tab w:val="num" w:pos="2192"/>
        </w:tabs>
        <w:ind w:left="2192" w:hanging="180"/>
      </w:pPr>
    </w:lvl>
    <w:lvl w:ilvl="3" w:tplc="9F38C7B6">
      <w:start w:val="1"/>
      <w:numFmt w:val="decimal"/>
      <w:lvlText w:val="%4."/>
      <w:lvlJc w:val="left"/>
      <w:pPr>
        <w:tabs>
          <w:tab w:val="num" w:pos="2912"/>
        </w:tabs>
        <w:ind w:left="2912" w:hanging="360"/>
      </w:pPr>
    </w:lvl>
    <w:lvl w:ilvl="4" w:tplc="1F321F32">
      <w:start w:val="1"/>
      <w:numFmt w:val="lowerLetter"/>
      <w:lvlText w:val="%5."/>
      <w:lvlJc w:val="left"/>
      <w:pPr>
        <w:tabs>
          <w:tab w:val="num" w:pos="3632"/>
        </w:tabs>
        <w:ind w:left="3632" w:hanging="360"/>
      </w:pPr>
    </w:lvl>
    <w:lvl w:ilvl="5" w:tplc="0CDA4BE2">
      <w:start w:val="1"/>
      <w:numFmt w:val="lowerRoman"/>
      <w:lvlText w:val="%6."/>
      <w:lvlJc w:val="right"/>
      <w:pPr>
        <w:tabs>
          <w:tab w:val="num" w:pos="4352"/>
        </w:tabs>
        <w:ind w:left="4352" w:hanging="180"/>
      </w:pPr>
    </w:lvl>
    <w:lvl w:ilvl="6" w:tplc="A85205B0">
      <w:start w:val="1"/>
      <w:numFmt w:val="decimal"/>
      <w:lvlText w:val="%7."/>
      <w:lvlJc w:val="left"/>
      <w:pPr>
        <w:tabs>
          <w:tab w:val="num" w:pos="5072"/>
        </w:tabs>
        <w:ind w:left="5072" w:hanging="360"/>
      </w:pPr>
    </w:lvl>
    <w:lvl w:ilvl="7" w:tplc="924E2CE2">
      <w:start w:val="1"/>
      <w:numFmt w:val="lowerLetter"/>
      <w:lvlText w:val="%8."/>
      <w:lvlJc w:val="left"/>
      <w:pPr>
        <w:tabs>
          <w:tab w:val="num" w:pos="5792"/>
        </w:tabs>
        <w:ind w:left="5792" w:hanging="360"/>
      </w:pPr>
    </w:lvl>
    <w:lvl w:ilvl="8" w:tplc="5864719E">
      <w:start w:val="1"/>
      <w:numFmt w:val="lowerRoman"/>
      <w:lvlText w:val="%9."/>
      <w:lvlJc w:val="right"/>
      <w:pPr>
        <w:tabs>
          <w:tab w:val="num" w:pos="6512"/>
        </w:tabs>
        <w:ind w:left="6512" w:hanging="180"/>
      </w:pPr>
    </w:lvl>
  </w:abstractNum>
  <w:abstractNum w:abstractNumId="11" w15:restartNumberingAfterBreak="0">
    <w:nsid w:val="736E0E7A"/>
    <w:multiLevelType w:val="multilevel"/>
    <w:tmpl w:val="0409001D"/>
    <w:numStyleLink w:val="SolelBulletList1"/>
  </w:abstractNum>
  <w:abstractNum w:abstractNumId="12" w15:restartNumberingAfterBreak="0">
    <w:nsid w:val="79BE4DFF"/>
    <w:multiLevelType w:val="multilevel"/>
    <w:tmpl w:val="0409001D"/>
    <w:styleLink w:val="SolelBulletList1"/>
    <w:lvl w:ilvl="0">
      <w:start w:val="1"/>
      <w:numFmt w:val="bullet"/>
      <w:lvlText w:val=""/>
      <w:lvlJc w:val="left"/>
      <w:pPr>
        <w:ind w:left="360" w:hanging="360"/>
      </w:pPr>
      <w:rPr>
        <w:rFonts w:ascii="Symbol" w:hAnsi="Symbol" w:cs="Tahoma" w:hint="default"/>
        <w:color w:val="auto"/>
        <w:szCs w:val="24"/>
      </w:rPr>
    </w:lvl>
    <w:lvl w:ilvl="1">
      <w:start w:val="1"/>
      <w:numFmt w:val="bullet"/>
      <w:lvlText w:val="o"/>
      <w:lvlJc w:val="left"/>
      <w:pPr>
        <w:ind w:left="720" w:hanging="360"/>
      </w:pPr>
      <w:rPr>
        <w:rFonts w:ascii="Courier New" w:hAnsi="Courier New" w:cs="Tahoma" w:hint="default"/>
        <w:szCs w:val="24"/>
      </w:rPr>
    </w:lvl>
    <w:lvl w:ilvl="2">
      <w:start w:val="1"/>
      <w:numFmt w:val="bullet"/>
      <w:lvlText w:val=""/>
      <w:lvlJc w:val="left"/>
      <w:pPr>
        <w:ind w:left="1080" w:hanging="360"/>
      </w:pPr>
      <w:rPr>
        <w:rFonts w:ascii="Wingdings" w:hAnsi="Wingdings" w:cs="Tahoma" w:hint="default"/>
        <w:color w:val="auto"/>
        <w:szCs w:val="24"/>
      </w:rPr>
    </w:lvl>
    <w:lvl w:ilvl="3">
      <w:start w:val="1"/>
      <w:numFmt w:val="bullet"/>
      <w:lvlText w:val=""/>
      <w:lvlJc w:val="left"/>
      <w:pPr>
        <w:ind w:left="1440" w:hanging="360"/>
      </w:pPr>
      <w:rPr>
        <w:rFonts w:ascii="Symbol" w:hAnsi="Symbol" w:cs="Tahoma" w:hint="default"/>
        <w:color w:val="auto"/>
      </w:rPr>
    </w:lvl>
    <w:lvl w:ilvl="4">
      <w:start w:val="1"/>
      <w:numFmt w:val="bullet"/>
      <w:lvlText w:val=""/>
      <w:lvlJc w:val="left"/>
      <w:pPr>
        <w:ind w:left="1800" w:hanging="360"/>
      </w:pPr>
      <w:rPr>
        <w:rFonts w:ascii="Symbol" w:hAnsi="Symbol" w:cs="Tahoma" w:hint="default"/>
        <w:color w:val="auto"/>
        <w:szCs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B700E2"/>
    <w:multiLevelType w:val="multilevel"/>
    <w:tmpl w:val="82FA55FE"/>
    <w:lvl w:ilvl="0">
      <w:start w:val="1"/>
      <w:numFmt w:val="decimal"/>
      <w:pStyle w:val="DCNH4"/>
      <w:isLgl/>
      <w:suff w:val="space"/>
      <w:lvlText w:val="%1."/>
      <w:lvlJc w:val="left"/>
      <w:pPr>
        <w:ind w:left="360" w:hanging="360"/>
      </w:pPr>
      <w:rPr>
        <w:rFonts w:hint="default"/>
      </w:rPr>
    </w:lvl>
    <w:lvl w:ilvl="1">
      <w:start w:val="1"/>
      <w:numFmt w:val="decimal"/>
      <w:lvlRestart w:val="0"/>
      <w:pStyle w:val="DCNH2"/>
      <w:isLgl/>
      <w:suff w:val="space"/>
      <w:lvlText w:val="%1.%2."/>
      <w:lvlJc w:val="left"/>
      <w:pPr>
        <w:ind w:left="792" w:hanging="432"/>
      </w:pPr>
      <w:rPr>
        <w:rFonts w:hint="default"/>
      </w:rPr>
    </w:lvl>
    <w:lvl w:ilvl="2">
      <w:start w:val="1"/>
      <w:numFmt w:val="decimal"/>
      <w:lvlRestart w:val="0"/>
      <w:pStyle w:val="DCNH3"/>
      <w:isLgl/>
      <w:suff w:val="space"/>
      <w:lvlText w:val="%1.%2.%3."/>
      <w:lvlJc w:val="left"/>
      <w:pPr>
        <w:ind w:left="1224" w:hanging="504"/>
      </w:pPr>
      <w:rPr>
        <w:rFonts w:hint="default"/>
      </w:rPr>
    </w:lvl>
    <w:lvl w:ilvl="3">
      <w:start w:val="1"/>
      <w:numFmt w:val="decimal"/>
      <w:pStyle w:val="DCNH4"/>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7"/>
  </w:num>
  <w:num w:numId="3">
    <w:abstractNumId w:val="1"/>
  </w:num>
  <w:num w:numId="4">
    <w:abstractNumId w:val="8"/>
  </w:num>
  <w:num w:numId="5">
    <w:abstractNumId w:val="5"/>
  </w:num>
  <w:num w:numId="6">
    <w:abstractNumId w:val="4"/>
  </w:num>
  <w:num w:numId="7">
    <w:abstractNumId w:val="3"/>
  </w:num>
  <w:num w:numId="8">
    <w:abstractNumId w:val="6"/>
  </w:num>
  <w:num w:numId="9">
    <w:abstractNumId w:val="9"/>
  </w:num>
  <w:num w:numId="10">
    <w:abstractNumId w:val="12"/>
  </w:num>
  <w:num w:numId="11">
    <w:abstractNumId w:val="11"/>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i Millman">
    <w15:presenceInfo w15:providerId="AD" w15:userId="S-1-5-21-1048547706-587273117-3025996140-16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defaultTabStop w:val="964"/>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7F"/>
    <w:rsid w:val="00031C14"/>
    <w:rsid w:val="0003546D"/>
    <w:rsid w:val="00053FED"/>
    <w:rsid w:val="00062FEE"/>
    <w:rsid w:val="00074DB6"/>
    <w:rsid w:val="00075D76"/>
    <w:rsid w:val="000801FF"/>
    <w:rsid w:val="000A16F3"/>
    <w:rsid w:val="000C5EFC"/>
    <w:rsid w:val="000D5C60"/>
    <w:rsid w:val="000E2A69"/>
    <w:rsid w:val="000F5E0E"/>
    <w:rsid w:val="00105907"/>
    <w:rsid w:val="00116FBF"/>
    <w:rsid w:val="00122498"/>
    <w:rsid w:val="001457C0"/>
    <w:rsid w:val="001B3770"/>
    <w:rsid w:val="001E1E84"/>
    <w:rsid w:val="001E609A"/>
    <w:rsid w:val="0020611B"/>
    <w:rsid w:val="00225E32"/>
    <w:rsid w:val="002333DC"/>
    <w:rsid w:val="00242048"/>
    <w:rsid w:val="00274A43"/>
    <w:rsid w:val="002868D4"/>
    <w:rsid w:val="002C30A9"/>
    <w:rsid w:val="002E1B87"/>
    <w:rsid w:val="0033507F"/>
    <w:rsid w:val="00345928"/>
    <w:rsid w:val="0037722D"/>
    <w:rsid w:val="00380DF2"/>
    <w:rsid w:val="003925D7"/>
    <w:rsid w:val="003A717D"/>
    <w:rsid w:val="003C6BB1"/>
    <w:rsid w:val="003E4763"/>
    <w:rsid w:val="0040658D"/>
    <w:rsid w:val="00411C7C"/>
    <w:rsid w:val="00446A70"/>
    <w:rsid w:val="00495570"/>
    <w:rsid w:val="004D2EA3"/>
    <w:rsid w:val="00515924"/>
    <w:rsid w:val="0052179E"/>
    <w:rsid w:val="0053240C"/>
    <w:rsid w:val="0057726E"/>
    <w:rsid w:val="005C0731"/>
    <w:rsid w:val="005D583B"/>
    <w:rsid w:val="005F08C4"/>
    <w:rsid w:val="00610290"/>
    <w:rsid w:val="00630FA4"/>
    <w:rsid w:val="00634B78"/>
    <w:rsid w:val="0063726C"/>
    <w:rsid w:val="006461BE"/>
    <w:rsid w:val="00654379"/>
    <w:rsid w:val="00667483"/>
    <w:rsid w:val="006724A0"/>
    <w:rsid w:val="00680373"/>
    <w:rsid w:val="006E3692"/>
    <w:rsid w:val="006F4BA9"/>
    <w:rsid w:val="00725EA2"/>
    <w:rsid w:val="0075275C"/>
    <w:rsid w:val="007A2482"/>
    <w:rsid w:val="007C074F"/>
    <w:rsid w:val="007D35BE"/>
    <w:rsid w:val="007F4C2B"/>
    <w:rsid w:val="00821CF6"/>
    <w:rsid w:val="00840905"/>
    <w:rsid w:val="00844337"/>
    <w:rsid w:val="0084540B"/>
    <w:rsid w:val="00885A8C"/>
    <w:rsid w:val="008B32C6"/>
    <w:rsid w:val="008D27B5"/>
    <w:rsid w:val="008D371A"/>
    <w:rsid w:val="008F0532"/>
    <w:rsid w:val="0090157F"/>
    <w:rsid w:val="009053B1"/>
    <w:rsid w:val="00911298"/>
    <w:rsid w:val="0096285A"/>
    <w:rsid w:val="009840FC"/>
    <w:rsid w:val="009853C7"/>
    <w:rsid w:val="00985F77"/>
    <w:rsid w:val="0099230E"/>
    <w:rsid w:val="009F07F0"/>
    <w:rsid w:val="00A009BE"/>
    <w:rsid w:val="00A035AA"/>
    <w:rsid w:val="00A063FB"/>
    <w:rsid w:val="00A070A7"/>
    <w:rsid w:val="00A15FA1"/>
    <w:rsid w:val="00A22CAA"/>
    <w:rsid w:val="00A24378"/>
    <w:rsid w:val="00AA5ED0"/>
    <w:rsid w:val="00AB2058"/>
    <w:rsid w:val="00AB2C2C"/>
    <w:rsid w:val="00AD385E"/>
    <w:rsid w:val="00AF6A34"/>
    <w:rsid w:val="00B33350"/>
    <w:rsid w:val="00B826E8"/>
    <w:rsid w:val="00B87F48"/>
    <w:rsid w:val="00B97EFF"/>
    <w:rsid w:val="00BA7C3B"/>
    <w:rsid w:val="00BB483E"/>
    <w:rsid w:val="00BB6573"/>
    <w:rsid w:val="00BC132E"/>
    <w:rsid w:val="00BF520A"/>
    <w:rsid w:val="00C0034D"/>
    <w:rsid w:val="00C17641"/>
    <w:rsid w:val="00C2745A"/>
    <w:rsid w:val="00CA0B65"/>
    <w:rsid w:val="00CB6A47"/>
    <w:rsid w:val="00CC4F57"/>
    <w:rsid w:val="00CC6C47"/>
    <w:rsid w:val="00CD2AC2"/>
    <w:rsid w:val="00CD6877"/>
    <w:rsid w:val="00D629E5"/>
    <w:rsid w:val="00D8310B"/>
    <w:rsid w:val="00D9380F"/>
    <w:rsid w:val="00DB65E8"/>
    <w:rsid w:val="00E427F3"/>
    <w:rsid w:val="00E60611"/>
    <w:rsid w:val="00E73DC4"/>
    <w:rsid w:val="00EA0C36"/>
    <w:rsid w:val="00EA2F42"/>
    <w:rsid w:val="00EF6B8B"/>
    <w:rsid w:val="00F15C8A"/>
    <w:rsid w:val="00F21C6E"/>
    <w:rsid w:val="00F5424F"/>
    <w:rsid w:val="00F66D0E"/>
    <w:rsid w:val="00F86C11"/>
    <w:rsid w:val="00FC4B0C"/>
    <w:rsid w:val="00FD538A"/>
    <w:rsid w:val="00FE581A"/>
    <w:rsid w:val="00FE5EC7"/>
    <w:rsid w:val="00FF5C7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A0B8306"/>
  <w15:docId w15:val="{61705150-80BA-4FFE-921F-4443EF1B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F4D1F"/>
    <w:pPr>
      <w:bidi/>
    </w:pPr>
    <w:rPr>
      <w:rFonts w:ascii="Verdana" w:hAnsi="Verdana" w:cs="Arial"/>
    </w:rPr>
  </w:style>
  <w:style w:type="paragraph" w:styleId="1">
    <w:name w:val="heading 1"/>
    <w:basedOn w:val="a1"/>
    <w:next w:val="a1"/>
    <w:link w:val="10"/>
    <w:qFormat/>
    <w:rsid w:val="00E91D42"/>
    <w:pPr>
      <w:keepNext/>
      <w:numPr>
        <w:numId w:val="3"/>
      </w:numPr>
      <w:shd w:val="clear" w:color="auto" w:fill="F2F2F2"/>
      <w:tabs>
        <w:tab w:val="left" w:pos="0"/>
      </w:tabs>
      <w:spacing w:before="240" w:after="180"/>
      <w:ind w:left="0" w:hanging="284"/>
      <w:outlineLvl w:val="0"/>
    </w:pPr>
    <w:rPr>
      <w:rFonts w:ascii="Arial" w:eastAsia="Times New Roman" w:hAnsi="Arial"/>
      <w:b/>
      <w:bCs/>
      <w:color w:val="003399"/>
      <w:kern w:val="32"/>
      <w:sz w:val="21"/>
      <w:szCs w:val="21"/>
    </w:rPr>
  </w:style>
  <w:style w:type="paragraph" w:styleId="2">
    <w:name w:val="heading 2"/>
    <w:basedOn w:val="a1"/>
    <w:link w:val="20"/>
    <w:qFormat/>
    <w:rsid w:val="00CE61BA"/>
    <w:pPr>
      <w:numPr>
        <w:ilvl w:val="1"/>
        <w:numId w:val="3"/>
      </w:numPr>
      <w:spacing w:line="360" w:lineRule="auto"/>
      <w:ind w:left="567" w:hanging="567"/>
      <w:jc w:val="both"/>
      <w:outlineLvl w:val="1"/>
    </w:pPr>
    <w:rPr>
      <w:rFonts w:ascii="Arial" w:eastAsia="Times New Roman" w:hAnsi="Arial"/>
      <w:sz w:val="21"/>
      <w:szCs w:val="21"/>
    </w:rPr>
  </w:style>
  <w:style w:type="paragraph" w:styleId="3">
    <w:name w:val="heading 3"/>
    <w:basedOn w:val="a1"/>
    <w:link w:val="30"/>
    <w:qFormat/>
    <w:rsid w:val="009F07BA"/>
    <w:pPr>
      <w:numPr>
        <w:ilvl w:val="2"/>
        <w:numId w:val="3"/>
      </w:numPr>
      <w:tabs>
        <w:tab w:val="left" w:pos="1304"/>
      </w:tabs>
      <w:spacing w:line="360" w:lineRule="auto"/>
      <w:ind w:left="1304" w:hanging="737"/>
      <w:jc w:val="both"/>
      <w:outlineLvl w:val="2"/>
    </w:pPr>
    <w:rPr>
      <w:rFonts w:ascii="Arial" w:hAnsi="Arial"/>
      <w:sz w:val="21"/>
      <w:szCs w:val="21"/>
    </w:rPr>
  </w:style>
  <w:style w:type="paragraph" w:styleId="4">
    <w:name w:val="heading 4"/>
    <w:basedOn w:val="3"/>
    <w:link w:val="40"/>
    <w:qFormat/>
    <w:rsid w:val="009F07BA"/>
    <w:pPr>
      <w:numPr>
        <w:ilvl w:val="3"/>
      </w:numPr>
      <w:tabs>
        <w:tab w:val="clear" w:pos="1304"/>
        <w:tab w:val="left" w:pos="2268"/>
      </w:tabs>
      <w:ind w:left="2268" w:hanging="964"/>
      <w:outlineLvl w:val="3"/>
    </w:pPr>
  </w:style>
  <w:style w:type="paragraph" w:styleId="5">
    <w:name w:val="heading 5"/>
    <w:basedOn w:val="a1"/>
    <w:link w:val="50"/>
    <w:qFormat/>
    <w:rsid w:val="000D2E03"/>
    <w:pPr>
      <w:keepNext/>
      <w:numPr>
        <w:ilvl w:val="4"/>
        <w:numId w:val="3"/>
      </w:numPr>
      <w:tabs>
        <w:tab w:val="left" w:pos="3402"/>
      </w:tabs>
      <w:spacing w:before="60" w:after="60" w:line="360" w:lineRule="auto"/>
      <w:ind w:left="3402" w:hanging="1134"/>
      <w:jc w:val="both"/>
      <w:outlineLvl w:val="4"/>
    </w:pPr>
    <w:rPr>
      <w:rFonts w:ascii="Arial" w:hAnsi="Arial"/>
    </w:rPr>
  </w:style>
  <w:style w:type="paragraph" w:styleId="6">
    <w:name w:val="heading 6"/>
    <w:basedOn w:val="5"/>
    <w:link w:val="60"/>
    <w:qFormat/>
    <w:rsid w:val="007B0516"/>
    <w:pPr>
      <w:numPr>
        <w:ilvl w:val="5"/>
      </w:numPr>
      <w:ind w:left="6052" w:hanging="1275"/>
      <w:outlineLvl w:val="5"/>
    </w:pPr>
  </w:style>
  <w:style w:type="paragraph" w:styleId="7">
    <w:name w:val="heading 7"/>
    <w:basedOn w:val="2"/>
    <w:next w:val="a1"/>
    <w:link w:val="70"/>
    <w:qFormat/>
    <w:rsid w:val="00443F84"/>
    <w:pPr>
      <w:numPr>
        <w:ilvl w:val="0"/>
        <w:numId w:val="6"/>
      </w:numPr>
      <w:outlineLvl w:val="6"/>
    </w:pPr>
  </w:style>
  <w:style w:type="paragraph" w:styleId="8">
    <w:name w:val="heading 8"/>
    <w:basedOn w:val="a1"/>
    <w:next w:val="a1"/>
    <w:link w:val="80"/>
    <w:qFormat/>
    <w:rsid w:val="00A61532"/>
    <w:pPr>
      <w:keepNext/>
      <w:numPr>
        <w:ilvl w:val="7"/>
        <w:numId w:val="2"/>
      </w:numPr>
      <w:outlineLvl w:val="7"/>
    </w:pPr>
    <w:rPr>
      <w:i/>
      <w:iCs/>
    </w:rPr>
  </w:style>
  <w:style w:type="paragraph" w:styleId="9">
    <w:name w:val="heading 9"/>
    <w:basedOn w:val="a1"/>
    <w:next w:val="a1"/>
    <w:link w:val="90"/>
    <w:qFormat/>
    <w:rsid w:val="00A61532"/>
    <w:pPr>
      <w:keepNext/>
      <w:numPr>
        <w:ilvl w:val="8"/>
        <w:numId w:val="2"/>
      </w:numPr>
      <w:outlineLvl w:val="8"/>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link w:val="1"/>
    <w:rsid w:val="00E91D42"/>
    <w:rPr>
      <w:rFonts w:ascii="Arial" w:eastAsia="Times New Roman" w:hAnsi="Arial" w:cs="Arial"/>
      <w:b/>
      <w:bCs/>
      <w:color w:val="003399"/>
      <w:kern w:val="32"/>
      <w:sz w:val="21"/>
      <w:szCs w:val="21"/>
      <w:shd w:val="clear" w:color="auto" w:fill="F2F2F2"/>
    </w:rPr>
  </w:style>
  <w:style w:type="character" w:customStyle="1" w:styleId="20">
    <w:name w:val="כותרת 2 תו"/>
    <w:link w:val="2"/>
    <w:rsid w:val="00CE61BA"/>
    <w:rPr>
      <w:rFonts w:ascii="Arial" w:eastAsia="Times New Roman" w:hAnsi="Arial" w:cs="Arial"/>
      <w:sz w:val="21"/>
      <w:szCs w:val="21"/>
    </w:rPr>
  </w:style>
  <w:style w:type="character" w:customStyle="1" w:styleId="30">
    <w:name w:val="כותרת 3 תו"/>
    <w:link w:val="3"/>
    <w:rsid w:val="009F07BA"/>
    <w:rPr>
      <w:rFonts w:ascii="Arial" w:hAnsi="Arial" w:cs="Arial"/>
      <w:sz w:val="21"/>
      <w:szCs w:val="21"/>
    </w:rPr>
  </w:style>
  <w:style w:type="character" w:customStyle="1" w:styleId="40">
    <w:name w:val="כותרת 4 תו"/>
    <w:link w:val="4"/>
    <w:rsid w:val="009F07BA"/>
    <w:rPr>
      <w:rFonts w:ascii="Arial" w:hAnsi="Arial" w:cs="Arial"/>
      <w:sz w:val="21"/>
      <w:szCs w:val="21"/>
    </w:rPr>
  </w:style>
  <w:style w:type="character" w:customStyle="1" w:styleId="50">
    <w:name w:val="כותרת 5 תו"/>
    <w:link w:val="5"/>
    <w:rsid w:val="000D2E03"/>
    <w:rPr>
      <w:rFonts w:ascii="Arial" w:hAnsi="Arial" w:cs="Arial"/>
    </w:rPr>
  </w:style>
  <w:style w:type="character" w:customStyle="1" w:styleId="60">
    <w:name w:val="כותרת 6 תו"/>
    <w:link w:val="6"/>
    <w:rsid w:val="007B0516"/>
    <w:rPr>
      <w:rFonts w:ascii="Tahoma" w:hAnsi="Tahoma" w:cs="Tahoma"/>
      <w:sz w:val="22"/>
      <w:szCs w:val="22"/>
    </w:rPr>
  </w:style>
  <w:style w:type="character" w:customStyle="1" w:styleId="70">
    <w:name w:val="כותרת 7 תו"/>
    <w:link w:val="7"/>
    <w:rsid w:val="00443F84"/>
    <w:rPr>
      <w:rFonts w:ascii="Tahoma" w:eastAsia="Times New Roman" w:hAnsi="Tahoma" w:cs="Tahoma"/>
      <w:sz w:val="22"/>
      <w:szCs w:val="22"/>
    </w:rPr>
  </w:style>
  <w:style w:type="character" w:customStyle="1" w:styleId="80">
    <w:name w:val="כותרת 8 תו"/>
    <w:link w:val="8"/>
    <w:rsid w:val="00563007"/>
    <w:rPr>
      <w:rFonts w:ascii="Verdana" w:hAnsi="Verdana" w:cs="Arial"/>
      <w:i/>
      <w:iCs/>
    </w:rPr>
  </w:style>
  <w:style w:type="character" w:customStyle="1" w:styleId="90">
    <w:name w:val="כותרת 9 תו"/>
    <w:link w:val="9"/>
    <w:rsid w:val="00563007"/>
    <w:rPr>
      <w:rFonts w:ascii="Verdana" w:hAnsi="Verdana" w:cs="Arial"/>
      <w:b/>
      <w:bCs/>
    </w:rPr>
  </w:style>
  <w:style w:type="paragraph" w:styleId="TOC3">
    <w:name w:val="toc 3"/>
    <w:basedOn w:val="a1"/>
    <w:next w:val="a1"/>
    <w:autoRedefine/>
    <w:uiPriority w:val="99"/>
    <w:semiHidden/>
    <w:rsid w:val="00A61532"/>
    <w:pPr>
      <w:tabs>
        <w:tab w:val="right" w:leader="dot" w:pos="7380"/>
      </w:tabs>
      <w:ind w:left="720" w:right="1203"/>
    </w:pPr>
    <w:rPr>
      <w:noProof/>
    </w:rPr>
  </w:style>
  <w:style w:type="paragraph" w:styleId="TOC1">
    <w:name w:val="toc 1"/>
    <w:basedOn w:val="a1"/>
    <w:next w:val="a1"/>
    <w:autoRedefine/>
    <w:uiPriority w:val="99"/>
    <w:semiHidden/>
    <w:rsid w:val="00A61532"/>
    <w:pPr>
      <w:tabs>
        <w:tab w:val="left" w:pos="400"/>
        <w:tab w:val="right" w:leader="dot" w:pos="8820"/>
      </w:tabs>
    </w:pPr>
    <w:rPr>
      <w:b/>
      <w:bCs/>
      <w:caps/>
      <w:noProof/>
    </w:rPr>
  </w:style>
  <w:style w:type="paragraph" w:styleId="TOC2">
    <w:name w:val="toc 2"/>
    <w:basedOn w:val="a1"/>
    <w:next w:val="a1"/>
    <w:autoRedefine/>
    <w:uiPriority w:val="99"/>
    <w:semiHidden/>
    <w:rsid w:val="00A61532"/>
    <w:pPr>
      <w:tabs>
        <w:tab w:val="left" w:leader="dot" w:pos="7920"/>
        <w:tab w:val="right" w:leader="dot" w:pos="8820"/>
      </w:tabs>
      <w:ind w:left="446"/>
    </w:pPr>
    <w:rPr>
      <w:smallCaps/>
      <w:noProof/>
    </w:rPr>
  </w:style>
  <w:style w:type="paragraph" w:styleId="a5">
    <w:name w:val="Balloon Text"/>
    <w:basedOn w:val="a1"/>
    <w:link w:val="a6"/>
    <w:uiPriority w:val="99"/>
    <w:semiHidden/>
    <w:rsid w:val="006C0E8E"/>
    <w:rPr>
      <w:rFonts w:ascii="Tahoma" w:hAnsi="Tahoma" w:cs="Tahoma"/>
      <w:sz w:val="16"/>
      <w:szCs w:val="16"/>
    </w:rPr>
  </w:style>
  <w:style w:type="character" w:customStyle="1" w:styleId="a6">
    <w:name w:val="טקסט בלונים תו"/>
    <w:link w:val="a5"/>
    <w:uiPriority w:val="99"/>
    <w:semiHidden/>
    <w:rsid w:val="00563007"/>
    <w:rPr>
      <w:rFonts w:cs="Verdana"/>
    </w:rPr>
  </w:style>
  <w:style w:type="paragraph" w:styleId="a7">
    <w:name w:val="toa heading"/>
    <w:basedOn w:val="a1"/>
    <w:next w:val="a1"/>
    <w:uiPriority w:val="99"/>
    <w:semiHidden/>
    <w:rsid w:val="00A61532"/>
    <w:pPr>
      <w:widowControl w:val="0"/>
      <w:tabs>
        <w:tab w:val="right" w:pos="9360"/>
      </w:tabs>
      <w:suppressAutoHyphens/>
    </w:pPr>
    <w:rPr>
      <w:b/>
      <w:bCs/>
      <w:sz w:val="28"/>
      <w:szCs w:val="28"/>
    </w:rPr>
  </w:style>
  <w:style w:type="paragraph" w:customStyle="1" w:styleId="DCHelp">
    <w:name w:val="DC_Help"/>
    <w:basedOn w:val="a1"/>
    <w:next w:val="a1"/>
    <w:uiPriority w:val="99"/>
    <w:rsid w:val="00A61532"/>
    <w:pPr>
      <w:keepLines/>
      <w:widowControl w:val="0"/>
      <w:spacing w:after="60" w:line="240" w:lineRule="atLeast"/>
      <w:ind w:left="720"/>
    </w:pPr>
    <w:rPr>
      <w:i/>
      <w:iCs/>
      <w:color w:val="0000FF"/>
    </w:rPr>
  </w:style>
  <w:style w:type="paragraph" w:customStyle="1" w:styleId="DCTitle1">
    <w:name w:val="DC_Title 1"/>
    <w:basedOn w:val="a1"/>
    <w:uiPriority w:val="99"/>
    <w:rsid w:val="00A61532"/>
    <w:pPr>
      <w:jc w:val="center"/>
    </w:pPr>
    <w:rPr>
      <w:b/>
      <w:bCs/>
      <w:sz w:val="52"/>
      <w:szCs w:val="52"/>
    </w:rPr>
  </w:style>
  <w:style w:type="paragraph" w:customStyle="1" w:styleId="DCTitle3">
    <w:name w:val="DC_Title 3"/>
    <w:basedOn w:val="a1"/>
    <w:uiPriority w:val="99"/>
    <w:rsid w:val="00A61532"/>
    <w:pPr>
      <w:jc w:val="center"/>
    </w:pPr>
    <w:rPr>
      <w:sz w:val="40"/>
      <w:szCs w:val="40"/>
    </w:rPr>
  </w:style>
  <w:style w:type="paragraph" w:customStyle="1" w:styleId="DCTitle2">
    <w:name w:val="DC_Title 2"/>
    <w:basedOn w:val="a1"/>
    <w:uiPriority w:val="99"/>
    <w:rsid w:val="00A61532"/>
    <w:pPr>
      <w:jc w:val="center"/>
    </w:pPr>
    <w:rPr>
      <w:b/>
      <w:bCs/>
      <w:sz w:val="48"/>
      <w:szCs w:val="48"/>
    </w:rPr>
  </w:style>
  <w:style w:type="paragraph" w:customStyle="1" w:styleId="DCTitle4">
    <w:name w:val="DC_Title 4"/>
    <w:basedOn w:val="a1"/>
    <w:uiPriority w:val="99"/>
    <w:rsid w:val="00A61532"/>
    <w:pPr>
      <w:spacing w:before="240"/>
      <w:jc w:val="right"/>
      <w:outlineLvl w:val="0"/>
    </w:pPr>
    <w:rPr>
      <w:b/>
      <w:bCs/>
      <w:kern w:val="28"/>
      <w:sz w:val="24"/>
      <w:szCs w:val="24"/>
    </w:rPr>
  </w:style>
  <w:style w:type="paragraph" w:customStyle="1" w:styleId="DCHeading3">
    <w:name w:val="DC_Heading 3"/>
    <w:basedOn w:val="3"/>
    <w:uiPriority w:val="99"/>
    <w:rsid w:val="00A61532"/>
  </w:style>
  <w:style w:type="paragraph" w:customStyle="1" w:styleId="DCTOCHeading">
    <w:name w:val="DC_TOC Heading"/>
    <w:basedOn w:val="a7"/>
    <w:uiPriority w:val="99"/>
    <w:rsid w:val="00A61532"/>
  </w:style>
  <w:style w:type="paragraph" w:customStyle="1" w:styleId="DCHeading1">
    <w:name w:val="DC_Heading 1"/>
    <w:basedOn w:val="1"/>
    <w:uiPriority w:val="99"/>
    <w:rsid w:val="00656238"/>
  </w:style>
  <w:style w:type="paragraph" w:customStyle="1" w:styleId="DCHeading2">
    <w:name w:val="DC_Heading 2"/>
    <w:basedOn w:val="2"/>
    <w:uiPriority w:val="99"/>
    <w:rsid w:val="00A61532"/>
  </w:style>
  <w:style w:type="paragraph" w:customStyle="1" w:styleId="DCHeading4">
    <w:name w:val="DC_Heading 4"/>
    <w:basedOn w:val="4"/>
    <w:uiPriority w:val="99"/>
    <w:rsid w:val="00A61532"/>
  </w:style>
  <w:style w:type="character" w:styleId="Hyperlink">
    <w:name w:val="Hyperlink"/>
    <w:rsid w:val="002B05B5"/>
    <w:rPr>
      <w:color w:val="3464BA"/>
      <w:u w:val="dotted" w:color="3464BA"/>
    </w:rPr>
  </w:style>
  <w:style w:type="paragraph" w:customStyle="1" w:styleId="DCNNH1">
    <w:name w:val="DC_NN_H1"/>
    <w:basedOn w:val="a1"/>
    <w:next w:val="a1"/>
    <w:uiPriority w:val="99"/>
    <w:rsid w:val="00A61532"/>
    <w:pPr>
      <w:pBdr>
        <w:bottom w:val="single" w:sz="4" w:space="1" w:color="auto"/>
      </w:pBdr>
      <w:spacing w:before="120" w:after="120"/>
      <w:outlineLvl w:val="0"/>
    </w:pPr>
    <w:rPr>
      <w:b/>
      <w:bCs/>
      <w:sz w:val="28"/>
      <w:szCs w:val="28"/>
    </w:rPr>
  </w:style>
  <w:style w:type="paragraph" w:customStyle="1" w:styleId="DCNNH2">
    <w:name w:val="DC_NN_H2"/>
    <w:basedOn w:val="a1"/>
    <w:next w:val="a1"/>
    <w:uiPriority w:val="99"/>
    <w:rsid w:val="00A61532"/>
    <w:pPr>
      <w:spacing w:before="120" w:after="120"/>
      <w:outlineLvl w:val="1"/>
    </w:pPr>
    <w:rPr>
      <w:b/>
      <w:bCs/>
      <w:sz w:val="24"/>
      <w:szCs w:val="24"/>
    </w:rPr>
  </w:style>
  <w:style w:type="paragraph" w:customStyle="1" w:styleId="DCNH1">
    <w:name w:val="DC_N_H1"/>
    <w:basedOn w:val="a1"/>
    <w:next w:val="a1"/>
    <w:uiPriority w:val="99"/>
    <w:rsid w:val="00A61532"/>
    <w:pPr>
      <w:keepNext/>
      <w:pageBreakBefore/>
      <w:pBdr>
        <w:bottom w:val="single" w:sz="8" w:space="1" w:color="auto"/>
      </w:pBdr>
      <w:outlineLvl w:val="0"/>
    </w:pPr>
    <w:rPr>
      <w:b/>
      <w:bCs/>
      <w:sz w:val="28"/>
      <w:szCs w:val="28"/>
    </w:rPr>
  </w:style>
  <w:style w:type="paragraph" w:customStyle="1" w:styleId="DCNH2">
    <w:name w:val="DC_N_H2"/>
    <w:basedOn w:val="a1"/>
    <w:uiPriority w:val="99"/>
    <w:rsid w:val="00A61532"/>
    <w:pPr>
      <w:numPr>
        <w:ilvl w:val="1"/>
        <w:numId w:val="1"/>
      </w:numPr>
      <w:outlineLvl w:val="1"/>
    </w:pPr>
    <w:rPr>
      <w:b/>
      <w:bCs/>
      <w:sz w:val="24"/>
      <w:szCs w:val="24"/>
    </w:rPr>
  </w:style>
  <w:style w:type="paragraph" w:customStyle="1" w:styleId="DCNH4">
    <w:name w:val="DC_N_H4"/>
    <w:basedOn w:val="a1"/>
    <w:next w:val="a1"/>
    <w:uiPriority w:val="99"/>
    <w:rsid w:val="00A61532"/>
    <w:pPr>
      <w:numPr>
        <w:ilvl w:val="3"/>
        <w:numId w:val="1"/>
      </w:numPr>
    </w:pPr>
  </w:style>
  <w:style w:type="paragraph" w:customStyle="1" w:styleId="DCNH3">
    <w:name w:val="DC_N_H3"/>
    <w:basedOn w:val="a1"/>
    <w:next w:val="a1"/>
    <w:uiPriority w:val="99"/>
    <w:rsid w:val="00A61532"/>
    <w:pPr>
      <w:numPr>
        <w:ilvl w:val="2"/>
        <w:numId w:val="1"/>
      </w:numPr>
      <w:outlineLvl w:val="2"/>
    </w:pPr>
    <w:rPr>
      <w:b/>
      <w:bCs/>
    </w:rPr>
  </w:style>
  <w:style w:type="paragraph" w:styleId="a8">
    <w:name w:val="header"/>
    <w:basedOn w:val="a1"/>
    <w:link w:val="a9"/>
    <w:uiPriority w:val="99"/>
    <w:rsid w:val="00B26FB4"/>
    <w:pPr>
      <w:tabs>
        <w:tab w:val="center" w:pos="4320"/>
        <w:tab w:val="right" w:pos="8640"/>
      </w:tabs>
    </w:pPr>
  </w:style>
  <w:style w:type="character" w:customStyle="1" w:styleId="a9">
    <w:name w:val="כותרת עליונה תו"/>
    <w:link w:val="a8"/>
    <w:uiPriority w:val="99"/>
    <w:rsid w:val="00563007"/>
    <w:rPr>
      <w:rFonts w:ascii="Verdana" w:hAnsi="Verdana" w:cs="Verdana"/>
      <w:sz w:val="20"/>
      <w:szCs w:val="20"/>
    </w:rPr>
  </w:style>
  <w:style w:type="paragraph" w:styleId="aa">
    <w:name w:val="footer"/>
    <w:basedOn w:val="a1"/>
    <w:link w:val="ab"/>
    <w:uiPriority w:val="99"/>
    <w:rsid w:val="00B26FB4"/>
    <w:pPr>
      <w:tabs>
        <w:tab w:val="center" w:pos="4320"/>
        <w:tab w:val="right" w:pos="8640"/>
      </w:tabs>
    </w:pPr>
  </w:style>
  <w:style w:type="character" w:customStyle="1" w:styleId="ab">
    <w:name w:val="כותרת תחתונה תו"/>
    <w:link w:val="aa"/>
    <w:uiPriority w:val="99"/>
    <w:rsid w:val="00563007"/>
    <w:rPr>
      <w:rFonts w:ascii="Verdana" w:hAnsi="Verdana" w:cs="Verdana"/>
      <w:sz w:val="20"/>
      <w:szCs w:val="20"/>
    </w:rPr>
  </w:style>
  <w:style w:type="paragraph" w:styleId="ac">
    <w:name w:val="Document Map"/>
    <w:basedOn w:val="a1"/>
    <w:link w:val="ad"/>
    <w:uiPriority w:val="99"/>
    <w:semiHidden/>
    <w:rsid w:val="005D638B"/>
    <w:pPr>
      <w:shd w:val="clear" w:color="auto" w:fill="000080"/>
    </w:pPr>
    <w:rPr>
      <w:rFonts w:ascii="Tahoma" w:hAnsi="Tahoma" w:cs="Tahoma"/>
    </w:rPr>
  </w:style>
  <w:style w:type="character" w:customStyle="1" w:styleId="ad">
    <w:name w:val="מפת מסמך תו"/>
    <w:link w:val="ac"/>
    <w:uiPriority w:val="99"/>
    <w:semiHidden/>
    <w:rsid w:val="00563007"/>
    <w:rPr>
      <w:rFonts w:cs="Verdana"/>
      <w:sz w:val="0"/>
      <w:szCs w:val="0"/>
    </w:rPr>
  </w:style>
  <w:style w:type="paragraph" w:customStyle="1" w:styleId="TableText">
    <w:name w:val="Table Text"/>
    <w:basedOn w:val="a1"/>
    <w:uiPriority w:val="99"/>
    <w:rsid w:val="00656238"/>
  </w:style>
  <w:style w:type="paragraph" w:customStyle="1" w:styleId="Instructions">
    <w:name w:val="Instructions"/>
    <w:basedOn w:val="a1"/>
    <w:link w:val="InstructionsChar"/>
    <w:uiPriority w:val="99"/>
    <w:rsid w:val="00656238"/>
    <w:rPr>
      <w:rFonts w:ascii="Arial" w:hAnsi="Arial"/>
      <w:i/>
      <w:iCs/>
      <w:color w:val="0000FF"/>
      <w:sz w:val="22"/>
      <w:szCs w:val="22"/>
      <w:lang w:val="en-CA"/>
    </w:rPr>
  </w:style>
  <w:style w:type="character" w:customStyle="1" w:styleId="InstructionsChar">
    <w:name w:val="Instructions Char"/>
    <w:link w:val="Instructions"/>
    <w:uiPriority w:val="99"/>
    <w:locked/>
    <w:rsid w:val="00656238"/>
    <w:rPr>
      <w:rFonts w:ascii="Arial" w:hAnsi="Arial" w:cs="Arial"/>
      <w:i/>
      <w:iCs/>
      <w:color w:val="0000FF"/>
      <w:sz w:val="22"/>
      <w:szCs w:val="22"/>
      <w:lang w:val="en-CA" w:eastAsia="en-US"/>
    </w:rPr>
  </w:style>
  <w:style w:type="table" w:styleId="ae">
    <w:name w:val="Table Grid"/>
    <w:basedOn w:val="a3"/>
    <w:uiPriority w:val="99"/>
    <w:rsid w:val="00656238"/>
    <w:pPr>
      <w:autoSpaceDE w:val="0"/>
      <w:autoSpaceDN w:val="0"/>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2"/>
    <w:uiPriority w:val="99"/>
    <w:rsid w:val="00656238"/>
  </w:style>
  <w:style w:type="paragraph" w:styleId="af0">
    <w:name w:val="Title"/>
    <w:basedOn w:val="a1"/>
    <w:next w:val="a1"/>
    <w:link w:val="af1"/>
    <w:uiPriority w:val="10"/>
    <w:qFormat/>
    <w:rsid w:val="003A2FFF"/>
    <w:pPr>
      <w:pageBreakBefore/>
      <w:pBdr>
        <w:top w:val="single" w:sz="6" w:space="1" w:color="auto"/>
        <w:bottom w:val="single" w:sz="6" w:space="1" w:color="auto"/>
      </w:pBdr>
      <w:shd w:val="clear" w:color="auto" w:fill="4F81BD"/>
      <w:spacing w:before="240" w:after="60"/>
      <w:jc w:val="center"/>
      <w:outlineLvl w:val="0"/>
    </w:pPr>
    <w:rPr>
      <w:rFonts w:ascii="Tahoma" w:eastAsia="Times New Roman" w:hAnsi="Tahoma" w:cs="Tahoma"/>
      <w:b/>
      <w:bCs/>
      <w:color w:val="FFFFFF"/>
      <w:kern w:val="28"/>
      <w:sz w:val="22"/>
      <w:szCs w:val="22"/>
    </w:rPr>
  </w:style>
  <w:style w:type="character" w:customStyle="1" w:styleId="af1">
    <w:name w:val="כותרת טקסט תו"/>
    <w:link w:val="af0"/>
    <w:uiPriority w:val="10"/>
    <w:rsid w:val="003A2FFF"/>
    <w:rPr>
      <w:rFonts w:ascii="Tahoma" w:eastAsia="Times New Roman" w:hAnsi="Tahoma" w:cs="Tahoma"/>
      <w:b/>
      <w:bCs/>
      <w:color w:val="FFFFFF"/>
      <w:kern w:val="28"/>
      <w:sz w:val="22"/>
      <w:szCs w:val="22"/>
      <w:shd w:val="clear" w:color="auto" w:fill="4F81BD"/>
    </w:rPr>
  </w:style>
  <w:style w:type="paragraph" w:styleId="af2">
    <w:name w:val="Subtitle"/>
    <w:basedOn w:val="a1"/>
    <w:next w:val="a1"/>
    <w:link w:val="af3"/>
    <w:uiPriority w:val="11"/>
    <w:qFormat/>
    <w:rsid w:val="009416A2"/>
    <w:pPr>
      <w:pBdr>
        <w:bottom w:val="single" w:sz="6" w:space="1" w:color="1F497D"/>
      </w:pBdr>
      <w:spacing w:after="60"/>
      <w:jc w:val="center"/>
      <w:outlineLvl w:val="1"/>
    </w:pPr>
    <w:rPr>
      <w:rFonts w:ascii="Cambria" w:eastAsia="Times New Roman" w:hAnsi="Cambria" w:cs="Tahoma"/>
      <w:sz w:val="22"/>
      <w:szCs w:val="22"/>
    </w:rPr>
  </w:style>
  <w:style w:type="character" w:customStyle="1" w:styleId="af3">
    <w:name w:val="כותרת משנה תו"/>
    <w:link w:val="af2"/>
    <w:uiPriority w:val="11"/>
    <w:rsid w:val="009416A2"/>
    <w:rPr>
      <w:rFonts w:ascii="Cambria" w:eastAsia="Times New Roman" w:hAnsi="Cambria" w:cs="Tahoma"/>
      <w:sz w:val="22"/>
      <w:szCs w:val="22"/>
    </w:rPr>
  </w:style>
  <w:style w:type="paragraph" w:customStyle="1" w:styleId="suppHeading">
    <w:name w:val="suppHeading"/>
    <w:basedOn w:val="a1"/>
    <w:link w:val="suppHeadingChar"/>
    <w:qFormat/>
    <w:rsid w:val="00DF4D1F"/>
    <w:rPr>
      <w:rFonts w:ascii="Arial" w:hAnsi="Arial"/>
    </w:rPr>
  </w:style>
  <w:style w:type="paragraph" w:styleId="af4">
    <w:name w:val="List Paragraph"/>
    <w:basedOn w:val="a1"/>
    <w:uiPriority w:val="34"/>
    <w:qFormat/>
    <w:rsid w:val="00DF4D1F"/>
    <w:pPr>
      <w:ind w:left="720"/>
    </w:pPr>
  </w:style>
  <w:style w:type="character" w:customStyle="1" w:styleId="suppHeadingChar">
    <w:name w:val="suppHeading Char"/>
    <w:link w:val="suppHeading"/>
    <w:rsid w:val="00DF4D1F"/>
    <w:rPr>
      <w:rFonts w:ascii="Arial" w:hAnsi="Arial" w:cs="Arial"/>
      <w:lang w:bidi="ar-SA"/>
    </w:rPr>
  </w:style>
  <w:style w:type="paragraph" w:customStyle="1" w:styleId="a0">
    <w:name w:val="טקסט סעיף"/>
    <w:basedOn w:val="a1"/>
    <w:link w:val="Char"/>
    <w:rsid w:val="00BE5BB8"/>
    <w:pPr>
      <w:numPr>
        <w:ilvl w:val="1"/>
        <w:numId w:val="4"/>
      </w:numPr>
      <w:spacing w:line="360" w:lineRule="auto"/>
      <w:jc w:val="both"/>
    </w:pPr>
    <w:rPr>
      <w:rFonts w:ascii="Arial" w:eastAsia="Times New Roman" w:hAnsi="Arial" w:cs="Times New Roman"/>
      <w:sz w:val="22"/>
      <w:szCs w:val="22"/>
    </w:rPr>
  </w:style>
  <w:style w:type="paragraph" w:styleId="af5">
    <w:name w:val="Body Text"/>
    <w:basedOn w:val="a1"/>
    <w:link w:val="af6"/>
    <w:uiPriority w:val="99"/>
    <w:semiHidden/>
    <w:unhideWhenUsed/>
    <w:rsid w:val="00251108"/>
    <w:pPr>
      <w:spacing w:after="120"/>
    </w:pPr>
  </w:style>
  <w:style w:type="character" w:customStyle="1" w:styleId="af6">
    <w:name w:val="גוף טקסט תו"/>
    <w:link w:val="af5"/>
    <w:uiPriority w:val="99"/>
    <w:semiHidden/>
    <w:rsid w:val="00251108"/>
    <w:rPr>
      <w:rFonts w:ascii="Verdana" w:hAnsi="Verdana" w:cs="Arial"/>
    </w:rPr>
  </w:style>
  <w:style w:type="character" w:styleId="af7">
    <w:name w:val="annotation reference"/>
    <w:semiHidden/>
    <w:rsid w:val="004E0BBC"/>
    <w:rPr>
      <w:sz w:val="16"/>
      <w:szCs w:val="16"/>
    </w:rPr>
  </w:style>
  <w:style w:type="paragraph" w:styleId="af8">
    <w:name w:val="annotation text"/>
    <w:basedOn w:val="a1"/>
    <w:link w:val="af9"/>
    <w:semiHidden/>
    <w:rsid w:val="004E0BBC"/>
  </w:style>
  <w:style w:type="paragraph" w:styleId="afa">
    <w:name w:val="annotation subject"/>
    <w:basedOn w:val="af8"/>
    <w:next w:val="af8"/>
    <w:semiHidden/>
    <w:rsid w:val="004E0BBC"/>
    <w:rPr>
      <w:b/>
      <w:bCs/>
    </w:rPr>
  </w:style>
  <w:style w:type="character" w:styleId="FollowedHyperlink">
    <w:name w:val="FollowedHyperlink"/>
    <w:rsid w:val="002115E0"/>
    <w:rPr>
      <w:color w:val="800080"/>
      <w:u w:val="single"/>
    </w:rPr>
  </w:style>
  <w:style w:type="paragraph" w:customStyle="1" w:styleId="a">
    <w:name w:val="כותרת סעיף"/>
    <w:basedOn w:val="a1"/>
    <w:rsid w:val="00231BF3"/>
    <w:pPr>
      <w:numPr>
        <w:numId w:val="5"/>
      </w:numPr>
      <w:spacing w:before="240" w:line="360" w:lineRule="auto"/>
      <w:jc w:val="both"/>
    </w:pPr>
    <w:rPr>
      <w:rFonts w:ascii="Arial" w:eastAsia="Times New Roman" w:hAnsi="Arial"/>
      <w:b/>
      <w:bCs/>
      <w:color w:val="1B3461"/>
      <w:sz w:val="22"/>
      <w:szCs w:val="22"/>
    </w:rPr>
  </w:style>
  <w:style w:type="paragraph" w:customStyle="1" w:styleId="afb">
    <w:name w:val="תת סעיף"/>
    <w:basedOn w:val="a1"/>
    <w:link w:val="Char0"/>
    <w:rsid w:val="00231BF3"/>
    <w:pPr>
      <w:tabs>
        <w:tab w:val="num" w:pos="1418"/>
      </w:tabs>
      <w:spacing w:line="360" w:lineRule="auto"/>
      <w:ind w:left="1418" w:hanging="851"/>
      <w:jc w:val="both"/>
    </w:pPr>
    <w:rPr>
      <w:rFonts w:ascii="Times New Roman" w:eastAsia="Times New Roman" w:hAnsi="Times New Roman" w:cs="Times New Roman"/>
      <w:sz w:val="22"/>
      <w:szCs w:val="22"/>
    </w:rPr>
  </w:style>
  <w:style w:type="paragraph" w:customStyle="1" w:styleId="11">
    <w:name w:val="תת סעיף1"/>
    <w:basedOn w:val="afb"/>
    <w:link w:val="1Char"/>
    <w:rsid w:val="00231BF3"/>
    <w:pPr>
      <w:tabs>
        <w:tab w:val="clear" w:pos="1418"/>
        <w:tab w:val="num" w:pos="2835"/>
      </w:tabs>
      <w:ind w:left="2835" w:hanging="850"/>
    </w:pPr>
  </w:style>
  <w:style w:type="paragraph" w:customStyle="1" w:styleId="Heading5">
    <w:name w:val="Heading5"/>
    <w:basedOn w:val="11"/>
    <w:qFormat/>
    <w:rsid w:val="00231BF3"/>
    <w:pPr>
      <w:tabs>
        <w:tab w:val="clear" w:pos="2835"/>
        <w:tab w:val="num" w:pos="360"/>
      </w:tabs>
      <w:ind w:left="360" w:hanging="360"/>
    </w:pPr>
  </w:style>
  <w:style w:type="character" w:customStyle="1" w:styleId="Char0">
    <w:name w:val="תת סעיף Char"/>
    <w:link w:val="afb"/>
    <w:rsid w:val="00231BF3"/>
    <w:rPr>
      <w:rFonts w:eastAsia="Times New Roman"/>
      <w:sz w:val="22"/>
      <w:szCs w:val="22"/>
    </w:rPr>
  </w:style>
  <w:style w:type="character" w:customStyle="1" w:styleId="1Char">
    <w:name w:val="תת סעיף1 Char"/>
    <w:basedOn w:val="Char0"/>
    <w:link w:val="11"/>
    <w:rsid w:val="00231BF3"/>
    <w:rPr>
      <w:rFonts w:eastAsia="Times New Roman"/>
      <w:sz w:val="22"/>
      <w:szCs w:val="22"/>
    </w:rPr>
  </w:style>
  <w:style w:type="character" w:customStyle="1" w:styleId="Char">
    <w:name w:val="טקסט סעיף Char"/>
    <w:link w:val="a0"/>
    <w:rsid w:val="00611B5E"/>
    <w:rPr>
      <w:rFonts w:ascii="Arial" w:eastAsia="Times New Roman" w:hAnsi="Arial"/>
      <w:sz w:val="22"/>
      <w:szCs w:val="22"/>
    </w:rPr>
  </w:style>
  <w:style w:type="paragraph" w:customStyle="1" w:styleId="Heading2U">
    <w:name w:val="Heading 2U"/>
    <w:basedOn w:val="2"/>
    <w:link w:val="Heading2UChar"/>
    <w:qFormat/>
    <w:rsid w:val="000D2E03"/>
    <w:pPr>
      <w:keepNext/>
      <w:spacing w:before="60"/>
    </w:pPr>
    <w:rPr>
      <w:u w:val="single"/>
    </w:rPr>
  </w:style>
  <w:style w:type="paragraph" w:customStyle="1" w:styleId="Heading3U">
    <w:name w:val="Heading 3U"/>
    <w:basedOn w:val="3"/>
    <w:link w:val="Heading3UChar"/>
    <w:qFormat/>
    <w:rsid w:val="000D2E03"/>
    <w:pPr>
      <w:keepNext/>
      <w:spacing w:before="60"/>
    </w:pPr>
    <w:rPr>
      <w:u w:val="single"/>
    </w:rPr>
  </w:style>
  <w:style w:type="character" w:customStyle="1" w:styleId="Heading2UChar">
    <w:name w:val="Heading 2U Char"/>
    <w:link w:val="Heading2U"/>
    <w:rsid w:val="000D2E03"/>
    <w:rPr>
      <w:rFonts w:ascii="Arial" w:eastAsia="Times New Roman" w:hAnsi="Arial" w:cs="Arial"/>
      <w:sz w:val="21"/>
      <w:szCs w:val="21"/>
      <w:u w:val="single"/>
    </w:rPr>
  </w:style>
  <w:style w:type="character" w:customStyle="1" w:styleId="Heading3UChar">
    <w:name w:val="Heading 3U Char"/>
    <w:link w:val="Heading3U"/>
    <w:rsid w:val="000D2E03"/>
    <w:rPr>
      <w:rFonts w:ascii="Arial" w:hAnsi="Arial" w:cs="Arial"/>
      <w:sz w:val="21"/>
      <w:szCs w:val="21"/>
      <w:u w:val="single"/>
    </w:rPr>
  </w:style>
  <w:style w:type="paragraph" w:customStyle="1" w:styleId="afc">
    <w:name w:val="הפניה"/>
    <w:basedOn w:val="2"/>
    <w:link w:val="Char1"/>
    <w:qFormat/>
    <w:rsid w:val="00245B48"/>
    <w:rPr>
      <w:u w:val="dotted"/>
    </w:rPr>
  </w:style>
  <w:style w:type="character" w:customStyle="1" w:styleId="Char1">
    <w:name w:val="הפניה Char"/>
    <w:basedOn w:val="20"/>
    <w:link w:val="afc"/>
    <w:rsid w:val="00245B48"/>
    <w:rPr>
      <w:rFonts w:ascii="Arial" w:eastAsia="Times New Roman" w:hAnsi="Arial" w:cs="Arial"/>
      <w:sz w:val="21"/>
      <w:szCs w:val="21"/>
      <w:u w:val="dotted"/>
    </w:rPr>
  </w:style>
  <w:style w:type="paragraph" w:styleId="afd">
    <w:name w:val="footnote text"/>
    <w:basedOn w:val="a1"/>
    <w:link w:val="afe"/>
    <w:uiPriority w:val="99"/>
    <w:semiHidden/>
    <w:unhideWhenUsed/>
    <w:rsid w:val="00D22491"/>
  </w:style>
  <w:style w:type="character" w:customStyle="1" w:styleId="afe">
    <w:name w:val="טקסט הערת שוליים תו"/>
    <w:basedOn w:val="a2"/>
    <w:link w:val="afd"/>
    <w:uiPriority w:val="99"/>
    <w:semiHidden/>
    <w:rsid w:val="00D22491"/>
    <w:rPr>
      <w:rFonts w:ascii="Verdana" w:hAnsi="Verdana" w:cs="Arial"/>
    </w:rPr>
  </w:style>
  <w:style w:type="character" w:styleId="aff">
    <w:name w:val="footnote reference"/>
    <w:basedOn w:val="a2"/>
    <w:uiPriority w:val="99"/>
    <w:semiHidden/>
    <w:unhideWhenUsed/>
    <w:rsid w:val="00D22491"/>
    <w:rPr>
      <w:vertAlign w:val="superscript"/>
    </w:rPr>
  </w:style>
  <w:style w:type="table" w:styleId="aff0">
    <w:name w:val="Light Shading"/>
    <w:basedOn w:val="a3"/>
    <w:uiPriority w:val="60"/>
    <w:rsid w:val="00420A8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te">
    <w:name w:val="Note"/>
    <w:basedOn w:val="a1"/>
    <w:link w:val="NoteChar"/>
    <w:qFormat/>
    <w:rsid w:val="00BA2C80"/>
    <w:pPr>
      <w:pBdr>
        <w:top w:val="single" w:sz="18" w:space="1" w:color="4F81BD"/>
        <w:left w:val="single" w:sz="18" w:space="4" w:color="4F81BD"/>
        <w:bottom w:val="single" w:sz="18" w:space="5" w:color="4F81BD"/>
        <w:right w:val="single" w:sz="18" w:space="4" w:color="4F81BD"/>
      </w:pBdr>
      <w:bidi w:val="0"/>
    </w:pPr>
    <w:rPr>
      <w:rFonts w:eastAsia="Calibri"/>
      <w:sz w:val="24"/>
      <w:szCs w:val="24"/>
    </w:rPr>
  </w:style>
  <w:style w:type="character" w:customStyle="1" w:styleId="NoteChar">
    <w:name w:val="Note Char"/>
    <w:basedOn w:val="a2"/>
    <w:link w:val="Note"/>
    <w:rsid w:val="00BA2C80"/>
    <w:rPr>
      <w:rFonts w:ascii="Verdana" w:eastAsia="Calibri" w:hAnsi="Verdana" w:cs="Arial"/>
      <w:sz w:val="24"/>
      <w:szCs w:val="24"/>
    </w:rPr>
  </w:style>
  <w:style w:type="numbering" w:customStyle="1" w:styleId="SolelBulletList1">
    <w:name w:val="Solel Bullet List 1"/>
    <w:uiPriority w:val="99"/>
    <w:rsid w:val="000A13AB"/>
    <w:pPr>
      <w:numPr>
        <w:numId w:val="10"/>
      </w:numPr>
    </w:pPr>
  </w:style>
  <w:style w:type="paragraph" w:customStyle="1" w:styleId="Caution">
    <w:name w:val="Caution"/>
    <w:basedOn w:val="a1"/>
    <w:link w:val="CautionChar"/>
    <w:qFormat/>
    <w:rsid w:val="000A13AB"/>
    <w:pPr>
      <w:pBdr>
        <w:top w:val="single" w:sz="18" w:space="1" w:color="F9BC01"/>
        <w:left w:val="single" w:sz="18" w:space="4" w:color="F9BC01"/>
        <w:bottom w:val="single" w:sz="18" w:space="5" w:color="F9BC01"/>
        <w:right w:val="single" w:sz="18" w:space="4" w:color="F9BC01"/>
      </w:pBdr>
      <w:bidi w:val="0"/>
    </w:pPr>
    <w:rPr>
      <w:rFonts w:eastAsia="Calibri"/>
      <w:sz w:val="24"/>
      <w:szCs w:val="24"/>
    </w:rPr>
  </w:style>
  <w:style w:type="character" w:customStyle="1" w:styleId="CautionChar">
    <w:name w:val="Caution Char"/>
    <w:basedOn w:val="a2"/>
    <w:link w:val="Caution"/>
    <w:rsid w:val="000A13AB"/>
    <w:rPr>
      <w:rFonts w:ascii="Verdana" w:eastAsia="Calibri" w:hAnsi="Verdana" w:cs="Arial"/>
      <w:sz w:val="24"/>
      <w:szCs w:val="24"/>
    </w:rPr>
  </w:style>
  <w:style w:type="paragraph" w:styleId="aff1">
    <w:name w:val="Revision"/>
    <w:hidden/>
    <w:uiPriority w:val="99"/>
    <w:semiHidden/>
    <w:rsid w:val="00C2745A"/>
    <w:rPr>
      <w:rFonts w:ascii="Verdana" w:hAnsi="Verdana" w:cs="Arial"/>
    </w:rPr>
  </w:style>
  <w:style w:type="character" w:customStyle="1" w:styleId="af9">
    <w:name w:val="טקסט הערה תו"/>
    <w:basedOn w:val="a2"/>
    <w:link w:val="af8"/>
    <w:semiHidden/>
    <w:rsid w:val="00122498"/>
    <w:rPr>
      <w:rFonts w:ascii="Verdana" w:hAnsi="Verdan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ramm\Application%20Data\Microsoft\Templates\Action%20Reques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8FB99609844F58A9599DFF4BDF469"/>
        <w:category>
          <w:name w:val="כללי"/>
          <w:gallery w:val="placeholder"/>
        </w:category>
        <w:types>
          <w:type w:val="bbPlcHdr"/>
        </w:types>
        <w:behaviors>
          <w:behavior w:val="content"/>
        </w:behaviors>
        <w:guid w:val="{CF7CCC08-4461-4450-B4CF-965FB77D4280}"/>
      </w:docPartPr>
      <w:docPartBody>
        <w:p w:rsidR="00CF629C" w:rsidRDefault="00020FB7" w:rsidP="00020FB7">
          <w:pPr>
            <w:pStyle w:val="CF98FB99609844F58A9599DFF4BDF469"/>
          </w:pPr>
          <w:r>
            <w:rPr>
              <w:rtl/>
              <w:cs/>
              <w:lang w:val="he-IL"/>
            </w:rPr>
            <w:t>[הקלד כאן]</w:t>
          </w:r>
        </w:p>
      </w:docPartBody>
    </w:docPart>
    <w:docPart>
      <w:docPartPr>
        <w:name w:val="F68AAAD7C27A483496D699024F68E1E3"/>
        <w:category>
          <w:name w:val="כללי"/>
          <w:gallery w:val="placeholder"/>
        </w:category>
        <w:types>
          <w:type w:val="bbPlcHdr"/>
        </w:types>
        <w:behaviors>
          <w:behavior w:val="content"/>
        </w:behaviors>
        <w:guid w:val="{AF25936B-2BF9-4C81-AA41-A5C974A28882}"/>
      </w:docPartPr>
      <w:docPartBody>
        <w:p w:rsidR="00CF629C" w:rsidRDefault="00020FB7" w:rsidP="00020FB7">
          <w:pPr>
            <w:pStyle w:val="F68AAAD7C27A483496D699024F68E1E3"/>
          </w:pPr>
          <w:r>
            <w:rPr>
              <w:rtl/>
              <w:cs/>
              <w:lang w:val="he-IL"/>
            </w:rPr>
            <w:t>[הקלד כאן]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FB7"/>
    <w:rsid w:val="00020FB7"/>
    <w:rsid w:val="002900D7"/>
    <w:rsid w:val="00CF62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F98FB99609844F58A9599DFF4BDF469">
    <w:name w:val="CF98FB99609844F58A9599DFF4BDF469"/>
    <w:rsid w:val="00020FB7"/>
    <w:pPr>
      <w:bidi/>
    </w:pPr>
  </w:style>
  <w:style w:type="paragraph" w:customStyle="1" w:styleId="F68AAAD7C27A483496D699024F68E1E3">
    <w:name w:val="F68AAAD7C27A483496D699024F68E1E3"/>
    <w:rsid w:val="00020FB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7AA785F0E454984F8AC6478FE3E7F3FC" ma:contentTypeVersion="14" ma:contentTypeDescription="צור מסמך חדש." ma:contentTypeScope="" ma:versionID="137daad3e73dd075c60734b02932d7cc">
  <xsd:schema xmlns:xsd="http://www.w3.org/2001/XMLSchema" xmlns:xs="http://www.w3.org/2001/XMLSchema" xmlns:p="http://schemas.microsoft.com/office/2006/metadata/properties" xmlns:ns2="3ef2e50e-8436-4d8f-ba1c-38935cf94c80" xmlns:ns3="058ec0c1-77bd-45f8-93f1-8ea6843f2b6f" targetNamespace="http://schemas.microsoft.com/office/2006/metadata/properties" ma:root="true" ma:fieldsID="cd0a4749c7b884aaf8d0fcaeb0c501c4" ns2:_="" ns3:_="">
    <xsd:import namespace="3ef2e50e-8436-4d8f-ba1c-38935cf94c80"/>
    <xsd:import namespace="058ec0c1-77bd-45f8-93f1-8ea6843f2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2e50e-8436-4d8f-ba1c-38935cf94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תגיות תמונה" ma:readOnly="false" ma:fieldId="{5cf76f15-5ced-4ddc-b409-7134ff3c332f}" ma:taxonomyMulti="true" ma:sspId="dcf30976-5372-4a55-933c-a93dfc111a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ec0c1-77bd-45f8-93f1-8ea6843f2b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b8e290-fa97-42f4-99d0-8e32d4eabd7f}" ma:internalName="TaxCatchAll" ma:showField="CatchAllData" ma:web="058ec0c1-77bd-45f8-93f1-8ea6843f2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58ec0c1-77bd-45f8-93f1-8ea6843f2b6f">
      <Value>831</Value>
      <Value>1216</Value>
      <Value>826</Value>
    </TaxCatchAll>
    <lcf76f155ced4ddcb4097134ff3c332f xmlns="3ef2e50e-8436-4d8f-ba1c-38935cf94c8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012BA-4CC7-4F3E-831D-C557F79BE60C}"/>
</file>

<file path=customXml/itemProps2.xml><?xml version="1.0" encoding="utf-8"?>
<ds:datastoreItem xmlns:ds="http://schemas.openxmlformats.org/officeDocument/2006/customXml" ds:itemID="{A0471706-1B89-4390-92D2-E0E6B8071869}">
  <ds:schemaRefs>
    <ds:schemaRef ds:uri="http://schemas.openxmlformats.org/officeDocument/2006/bibliography"/>
  </ds:schemaRefs>
</ds:datastoreItem>
</file>

<file path=customXml/itemProps3.xml><?xml version="1.0" encoding="utf-8"?>
<ds:datastoreItem xmlns:ds="http://schemas.openxmlformats.org/officeDocument/2006/customXml" ds:itemID="{2C463EE7-6CAC-4453-89BF-51C81F216F64}">
  <ds:schemaRefs>
    <ds:schemaRef ds:uri="http://purl.org/dc/dcmitype/"/>
    <ds:schemaRef ds:uri="http://purl.org/dc/elements/1.1/"/>
    <ds:schemaRef ds:uri="a46656d4-8850-49b3-aebd-68bd05f7f43d"/>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A9BD6A3-5E1C-404D-AC61-1CEEDAF6C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Action Request Form</Template>
  <TotalTime>2</TotalTime>
  <Pages>1</Pages>
  <Words>149</Words>
  <Characters>832</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Ayelet Saciuk</dc:creator>
  <cp:lastModifiedBy>Galit Knaani</cp:lastModifiedBy>
  <cp:revision>2</cp:revision>
  <cp:lastPrinted>2020-12-06T08:52:00Z</cp:lastPrinted>
  <dcterms:created xsi:type="dcterms:W3CDTF">2026-05-07T13:44:00Z</dcterms:created>
  <dcterms:modified xsi:type="dcterms:W3CDTF">2026-05-07T13:44:00Z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0x0101007AA785F0E454984F8AC6478FE3E7F3FC</vt:lpwstr>
  </property>
  <property fmtid="{D5CDD505-2E9C-101B-9397-08002B2CF9AE}" pid="3" name="MMDTakamChapter">
    <vt:lpwstr>1216;#|617ad23c-7197-40b9-b3fb-07a0f42abe7c</vt:lpwstr>
  </property>
  <property fmtid="{D5CDD505-2E9C-101B-9397-08002B2CF9AE}" pid="4" name="MMDSecondaryChapterName">
    <vt:lpwstr>831;#עריכת מכרז|1b7c059e-ff29-460f-9f5e-a8e7cff00640</vt:lpwstr>
  </property>
  <property fmtid="{D5CDD505-2E9C-101B-9397-08002B2CF9AE}" pid="5" name="MMDMainChapterName">
    <vt:lpwstr>826;#התקשרויות ורכישות|7cfcd438-a4d0-4b45-8a46-cb9b61061c07</vt:lpwstr>
  </property>
</Properties>
</file>